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CF4" w:rsidRPr="00CA48F8" w:rsidRDefault="00252CF4" w:rsidP="00CF799B">
      <w:pPr>
        <w:pStyle w:val="Nadpis1"/>
        <w:jc w:val="both"/>
        <w:rPr>
          <w:rFonts w:ascii="Calibri" w:hAnsi="Calibri" w:cs="Calibri"/>
          <w:color w:val="808080"/>
          <w:sz w:val="36"/>
          <w:szCs w:val="36"/>
        </w:rPr>
      </w:pPr>
      <w:r>
        <w:rPr>
          <w:rFonts w:ascii="Calibri" w:hAnsi="Calibri"/>
          <w:color w:val="808080"/>
          <w:sz w:val="36"/>
        </w:rPr>
        <w:t>Furch Guitars Introduce</w:t>
      </w:r>
      <w:r w:rsidR="00E817DF">
        <w:rPr>
          <w:rFonts w:ascii="Calibri" w:hAnsi="Calibri"/>
          <w:color w:val="808080"/>
          <w:sz w:val="36"/>
        </w:rPr>
        <w:t>s</w:t>
      </w:r>
      <w:r>
        <w:rPr>
          <w:rFonts w:ascii="Calibri" w:hAnsi="Calibri"/>
          <w:color w:val="808080"/>
          <w:sz w:val="36"/>
        </w:rPr>
        <w:t xml:space="preserve"> a Revolutionary Neck Design</w:t>
      </w:r>
    </w:p>
    <w:p w:rsidR="00252CF4" w:rsidRPr="00CA48F8" w:rsidRDefault="002F1A49" w:rsidP="00CF799B">
      <w:pPr>
        <w:spacing w:before="240"/>
        <w:jc w:val="both"/>
        <w:rPr>
          <w:rFonts w:cs="Calibri"/>
          <w:b/>
          <w:sz w:val="24"/>
          <w:szCs w:val="24"/>
        </w:rPr>
      </w:pPr>
      <w:proofErr w:type="spellStart"/>
      <w:r>
        <w:rPr>
          <w:b/>
          <w:sz w:val="24"/>
        </w:rPr>
        <w:t>Velké</w:t>
      </w:r>
      <w:proofErr w:type="spellEnd"/>
      <w:r>
        <w:rPr>
          <w:b/>
          <w:sz w:val="24"/>
        </w:rPr>
        <w:t xml:space="preserve"> </w:t>
      </w:r>
      <w:proofErr w:type="spellStart"/>
      <w:r>
        <w:rPr>
          <w:b/>
          <w:sz w:val="24"/>
        </w:rPr>
        <w:t>Němčice</w:t>
      </w:r>
      <w:proofErr w:type="spellEnd"/>
      <w:r>
        <w:rPr>
          <w:b/>
          <w:sz w:val="24"/>
        </w:rPr>
        <w:t xml:space="preserve"> -</w:t>
      </w:r>
      <w:r w:rsidR="00252CF4">
        <w:rPr>
          <w:b/>
          <w:sz w:val="24"/>
        </w:rPr>
        <w:t xml:space="preserve"> March </w:t>
      </w:r>
      <w:r w:rsidR="008520E8">
        <w:rPr>
          <w:b/>
          <w:sz w:val="24"/>
        </w:rPr>
        <w:t>29</w:t>
      </w:r>
      <w:r>
        <w:rPr>
          <w:b/>
          <w:sz w:val="24"/>
        </w:rPr>
        <w:t xml:space="preserve">, </w:t>
      </w:r>
      <w:r w:rsidR="00252CF4">
        <w:rPr>
          <w:b/>
          <w:sz w:val="24"/>
        </w:rPr>
        <w:t>2017 – Furch Guitars (</w:t>
      </w:r>
      <w:hyperlink r:id="rId7">
        <w:r w:rsidR="00252CF4">
          <w:rPr>
            <w:rStyle w:val="Hypertextovodkaz"/>
            <w:b/>
            <w:sz w:val="24"/>
          </w:rPr>
          <w:t>Furch</w:t>
        </w:r>
      </w:hyperlink>
      <w:r w:rsidR="00252CF4">
        <w:rPr>
          <w:b/>
          <w:sz w:val="24"/>
        </w:rPr>
        <w:t>), one of the world's leading manufacturers of premium quality guita</w:t>
      </w:r>
      <w:r w:rsidR="0066429C">
        <w:rPr>
          <w:b/>
          <w:sz w:val="24"/>
        </w:rPr>
        <w:t>rs, has completed four years of</w:t>
      </w:r>
      <w:r w:rsidR="0066429C" w:rsidRPr="0066429C">
        <w:rPr>
          <w:rFonts w:cstheme="minorHAnsi"/>
          <w:b/>
          <w:sz w:val="24"/>
          <w:szCs w:val="24"/>
        </w:rPr>
        <w:t> </w:t>
      </w:r>
      <w:r w:rsidR="00E817DF">
        <w:rPr>
          <w:b/>
          <w:sz w:val="24"/>
        </w:rPr>
        <w:t xml:space="preserve">research and </w:t>
      </w:r>
      <w:r w:rsidR="00252CF4">
        <w:rPr>
          <w:b/>
          <w:sz w:val="24"/>
        </w:rPr>
        <w:t xml:space="preserve">development </w:t>
      </w:r>
      <w:r w:rsidR="00E817DF">
        <w:rPr>
          <w:b/>
          <w:sz w:val="24"/>
        </w:rPr>
        <w:t xml:space="preserve">conducted with the aim of </w:t>
      </w:r>
      <w:r w:rsidR="00252CF4">
        <w:rPr>
          <w:b/>
          <w:sz w:val="24"/>
        </w:rPr>
        <w:t>impro</w:t>
      </w:r>
      <w:r w:rsidR="00E62A42">
        <w:rPr>
          <w:b/>
          <w:sz w:val="24"/>
        </w:rPr>
        <w:t>ving the neck construction. The</w:t>
      </w:r>
      <w:r w:rsidR="00E62A42" w:rsidRPr="00CA48F8">
        <w:rPr>
          <w:rFonts w:cstheme="minorHAnsi"/>
          <w:sz w:val="24"/>
          <w:szCs w:val="24"/>
        </w:rPr>
        <w:t> </w:t>
      </w:r>
      <w:r w:rsidR="00E817DF">
        <w:rPr>
          <w:b/>
          <w:sz w:val="24"/>
        </w:rPr>
        <w:t xml:space="preserve">result of the process is a </w:t>
      </w:r>
      <w:r w:rsidR="00252CF4">
        <w:rPr>
          <w:b/>
          <w:sz w:val="24"/>
        </w:rPr>
        <w:t>revol</w:t>
      </w:r>
      <w:r w:rsidR="0066429C">
        <w:rPr>
          <w:b/>
          <w:sz w:val="24"/>
        </w:rPr>
        <w:t>utionary design, branded as the</w:t>
      </w:r>
      <w:r w:rsidR="0066429C" w:rsidRPr="00CA48F8">
        <w:rPr>
          <w:rFonts w:cstheme="minorHAnsi"/>
          <w:sz w:val="24"/>
          <w:szCs w:val="24"/>
        </w:rPr>
        <w:t> </w:t>
      </w:r>
      <w:r w:rsidR="00252CF4">
        <w:rPr>
          <w:b/>
          <w:sz w:val="24"/>
        </w:rPr>
        <w:t>Furch CNR System (Furch Composite Neck Reinforcement System), which increases neck rigidity, stability, and durability</w:t>
      </w:r>
      <w:r w:rsidR="00E817DF">
        <w:rPr>
          <w:b/>
          <w:sz w:val="24"/>
        </w:rPr>
        <w:t xml:space="preserve">. The new design </w:t>
      </w:r>
      <w:r w:rsidR="00252CF4">
        <w:rPr>
          <w:b/>
          <w:sz w:val="24"/>
        </w:rPr>
        <w:t>has already been incorporated into the production process</w:t>
      </w:r>
      <w:r w:rsidR="00E817DF">
        <w:rPr>
          <w:b/>
          <w:sz w:val="24"/>
        </w:rPr>
        <w:t>, and</w:t>
      </w:r>
      <w:r w:rsidR="00252CF4">
        <w:rPr>
          <w:b/>
          <w:sz w:val="24"/>
        </w:rPr>
        <w:t xml:space="preserve"> all guitars with serial number 68,294 and</w:t>
      </w:r>
      <w:r w:rsidR="00252CF4">
        <w:rPr>
          <w:sz w:val="24"/>
        </w:rPr>
        <w:t> </w:t>
      </w:r>
      <w:r w:rsidR="00252CF4">
        <w:rPr>
          <w:b/>
          <w:sz w:val="24"/>
        </w:rPr>
        <w:t>higher feature the redesigned neck.</w:t>
      </w:r>
    </w:p>
    <w:p w:rsidR="00252CF4" w:rsidRDefault="00252CF4" w:rsidP="00731BC7">
      <w:pPr>
        <w:spacing w:before="240"/>
        <w:jc w:val="both"/>
        <w:rPr>
          <w:rFonts w:cs="Calibri"/>
          <w:sz w:val="24"/>
          <w:szCs w:val="24"/>
        </w:rPr>
      </w:pPr>
      <w:r>
        <w:rPr>
          <w:sz w:val="24"/>
        </w:rPr>
        <w:t xml:space="preserve">Guitars made </w:t>
      </w:r>
      <w:r w:rsidR="00E817DF">
        <w:rPr>
          <w:sz w:val="24"/>
        </w:rPr>
        <w:t xml:space="preserve">exclusively </w:t>
      </w:r>
      <w:r>
        <w:rPr>
          <w:sz w:val="24"/>
        </w:rPr>
        <w:t>from solid wood</w:t>
      </w:r>
      <w:r w:rsidR="00E817DF">
        <w:rPr>
          <w:sz w:val="24"/>
        </w:rPr>
        <w:t>s</w:t>
      </w:r>
      <w:r>
        <w:rPr>
          <w:sz w:val="24"/>
        </w:rPr>
        <w:t xml:space="preserve"> are amo</w:t>
      </w:r>
      <w:r w:rsidR="00E62A42">
        <w:rPr>
          <w:sz w:val="24"/>
        </w:rPr>
        <w:t>ng musical instruments that are</w:t>
      </w:r>
      <w:r w:rsidR="00E62A42" w:rsidRPr="00CA48F8">
        <w:rPr>
          <w:rFonts w:cstheme="minorHAnsi"/>
          <w:sz w:val="24"/>
          <w:szCs w:val="24"/>
        </w:rPr>
        <w:t> </w:t>
      </w:r>
      <w:r w:rsidR="00E817DF">
        <w:rPr>
          <w:sz w:val="24"/>
        </w:rPr>
        <w:t xml:space="preserve">highly </w:t>
      </w:r>
      <w:r>
        <w:rPr>
          <w:sz w:val="24"/>
        </w:rPr>
        <w:t xml:space="preserve">sensitive to the environment in which they are used. The most delicate </w:t>
      </w:r>
      <w:r w:rsidR="00E817DF">
        <w:rPr>
          <w:sz w:val="24"/>
        </w:rPr>
        <w:t xml:space="preserve">components </w:t>
      </w:r>
      <w:r>
        <w:rPr>
          <w:sz w:val="24"/>
        </w:rPr>
        <w:t xml:space="preserve">of a guitar include the top plate and the neck. </w:t>
      </w:r>
      <w:r w:rsidR="00E817DF">
        <w:rPr>
          <w:sz w:val="24"/>
        </w:rPr>
        <w:t xml:space="preserve">While exposing a guitar to </w:t>
      </w:r>
      <w:r>
        <w:rPr>
          <w:sz w:val="24"/>
        </w:rPr>
        <w:t>unfavorable conditions</w:t>
      </w:r>
      <w:r w:rsidR="00E817DF">
        <w:rPr>
          <w:sz w:val="24"/>
        </w:rPr>
        <w:t xml:space="preserve"> </w:t>
      </w:r>
      <w:r>
        <w:rPr>
          <w:sz w:val="24"/>
        </w:rPr>
        <w:t xml:space="preserve">might </w:t>
      </w:r>
      <w:r w:rsidR="00E817DF">
        <w:rPr>
          <w:sz w:val="24"/>
        </w:rPr>
        <w:t>cause the top to bulge or crack</w:t>
      </w:r>
      <w:r>
        <w:rPr>
          <w:sz w:val="24"/>
        </w:rPr>
        <w:t>, the neck is often deformed and twisted, a problem that is highly</w:t>
      </w:r>
      <w:r w:rsidR="00016439">
        <w:rPr>
          <w:sz w:val="24"/>
        </w:rPr>
        <w:t xml:space="preserve"> detrimental to playability and</w:t>
      </w:r>
      <w:r w:rsidR="00016439" w:rsidRPr="00CA48F8">
        <w:rPr>
          <w:rFonts w:cstheme="minorHAnsi"/>
          <w:sz w:val="24"/>
          <w:szCs w:val="24"/>
        </w:rPr>
        <w:t> </w:t>
      </w:r>
      <w:r>
        <w:rPr>
          <w:sz w:val="24"/>
        </w:rPr>
        <w:t>sound clarity. In many cases, repairing a deformed neck is impossible.</w:t>
      </w:r>
    </w:p>
    <w:p w:rsidR="00252CF4" w:rsidRDefault="00E817DF" w:rsidP="006F1A5E">
      <w:pPr>
        <w:spacing w:before="240"/>
        <w:jc w:val="both"/>
        <w:rPr>
          <w:rFonts w:cs="Calibri"/>
          <w:sz w:val="24"/>
          <w:szCs w:val="24"/>
        </w:rPr>
      </w:pPr>
      <w:r>
        <w:rPr>
          <w:sz w:val="24"/>
        </w:rPr>
        <w:t>T</w:t>
      </w:r>
      <w:r w:rsidR="00252CF4">
        <w:rPr>
          <w:sz w:val="24"/>
        </w:rPr>
        <w:t xml:space="preserve">he neck joint is the most complicated structural element in </w:t>
      </w:r>
      <w:r>
        <w:rPr>
          <w:sz w:val="24"/>
        </w:rPr>
        <w:t xml:space="preserve">the </w:t>
      </w:r>
      <w:r w:rsidR="00252CF4">
        <w:rPr>
          <w:sz w:val="24"/>
        </w:rPr>
        <w:t xml:space="preserve">guitar </w:t>
      </w:r>
      <w:r>
        <w:rPr>
          <w:sz w:val="24"/>
        </w:rPr>
        <w:t xml:space="preserve">construction </w:t>
      </w:r>
      <w:r w:rsidR="00252CF4">
        <w:rPr>
          <w:sz w:val="24"/>
        </w:rPr>
        <w:t>because it attaches the neck to the body – two components that have significantly different physical properties, rigidit</w:t>
      </w:r>
      <w:r w:rsidR="00016439">
        <w:rPr>
          <w:sz w:val="24"/>
        </w:rPr>
        <w:t>y in particular. If the neck is</w:t>
      </w:r>
      <w:r w:rsidR="00016439" w:rsidRPr="00CA48F8">
        <w:rPr>
          <w:rFonts w:cstheme="minorHAnsi"/>
          <w:sz w:val="24"/>
          <w:szCs w:val="24"/>
        </w:rPr>
        <w:t> </w:t>
      </w:r>
      <w:r w:rsidR="00252CF4">
        <w:rPr>
          <w:sz w:val="24"/>
        </w:rPr>
        <w:t xml:space="preserve">not properly designed and </w:t>
      </w:r>
      <w:r w:rsidR="005C3BDD">
        <w:rPr>
          <w:sz w:val="24"/>
        </w:rPr>
        <w:t xml:space="preserve">if it is poorly </w:t>
      </w:r>
      <w:r w:rsidR="00252CF4">
        <w:rPr>
          <w:sz w:val="24"/>
        </w:rPr>
        <w:t>made, the guitar will suffe</w:t>
      </w:r>
      <w:r w:rsidR="00E62A42">
        <w:rPr>
          <w:sz w:val="24"/>
        </w:rPr>
        <w:t>r from poor playability and</w:t>
      </w:r>
      <w:r w:rsidR="00E62A42" w:rsidRPr="00CA48F8">
        <w:rPr>
          <w:rFonts w:cstheme="minorHAnsi"/>
          <w:sz w:val="24"/>
          <w:szCs w:val="24"/>
        </w:rPr>
        <w:t> </w:t>
      </w:r>
      <w:r w:rsidR="00252CF4">
        <w:rPr>
          <w:sz w:val="24"/>
        </w:rPr>
        <w:t>inferior sound quality.</w:t>
      </w:r>
    </w:p>
    <w:p w:rsidR="00252CF4" w:rsidRDefault="005C3BDD" w:rsidP="00EC45A0">
      <w:pPr>
        <w:spacing w:before="240"/>
        <w:jc w:val="both"/>
        <w:rPr>
          <w:rFonts w:cs="Calibri"/>
          <w:sz w:val="24"/>
          <w:szCs w:val="24"/>
        </w:rPr>
      </w:pPr>
      <w:r>
        <w:rPr>
          <w:sz w:val="24"/>
        </w:rPr>
        <w:t xml:space="preserve">During many years of </w:t>
      </w:r>
      <w:r w:rsidR="00252CF4">
        <w:rPr>
          <w:sz w:val="24"/>
        </w:rPr>
        <w:t>testing, Furch's specialist</w:t>
      </w:r>
      <w:r w:rsidR="00016439">
        <w:rPr>
          <w:sz w:val="24"/>
        </w:rPr>
        <w:t>s have found that in as many as</w:t>
      </w:r>
      <w:r w:rsidR="00016439" w:rsidRPr="00CA48F8">
        <w:rPr>
          <w:rFonts w:cstheme="minorHAnsi"/>
          <w:sz w:val="24"/>
          <w:szCs w:val="24"/>
        </w:rPr>
        <w:t> </w:t>
      </w:r>
      <w:r w:rsidR="00252CF4">
        <w:rPr>
          <w:sz w:val="24"/>
        </w:rPr>
        <w:t xml:space="preserve">40% of cases, guitar deformations caused by pressure exerted by the strings (the upward pull in particular) are </w:t>
      </w:r>
      <w:r>
        <w:rPr>
          <w:sz w:val="24"/>
        </w:rPr>
        <w:t xml:space="preserve">due to </w:t>
      </w:r>
      <w:r w:rsidR="00252CF4">
        <w:rPr>
          <w:sz w:val="24"/>
        </w:rPr>
        <w:t>the pliabili</w:t>
      </w:r>
      <w:r w:rsidR="00F46070">
        <w:rPr>
          <w:sz w:val="24"/>
        </w:rPr>
        <w:t>ty and flexibility of wood, the</w:t>
      </w:r>
      <w:r w:rsidR="00F46070" w:rsidRPr="00CA48F8">
        <w:rPr>
          <w:rFonts w:cstheme="minorHAnsi"/>
          <w:sz w:val="24"/>
          <w:szCs w:val="24"/>
        </w:rPr>
        <w:t> </w:t>
      </w:r>
      <w:r>
        <w:rPr>
          <w:sz w:val="24"/>
        </w:rPr>
        <w:t xml:space="preserve">predominant </w:t>
      </w:r>
      <w:r w:rsidR="00252CF4">
        <w:rPr>
          <w:sz w:val="24"/>
        </w:rPr>
        <w:t xml:space="preserve">material </w:t>
      </w:r>
      <w:r>
        <w:rPr>
          <w:sz w:val="24"/>
        </w:rPr>
        <w:t xml:space="preserve">used in the construction of </w:t>
      </w:r>
      <w:r w:rsidR="00F46070">
        <w:rPr>
          <w:sz w:val="24"/>
        </w:rPr>
        <w:t>the neck joint. The</w:t>
      </w:r>
      <w:r w:rsidR="00F46070" w:rsidRPr="00CA48F8">
        <w:rPr>
          <w:rFonts w:cstheme="minorHAnsi"/>
          <w:sz w:val="24"/>
          <w:szCs w:val="24"/>
        </w:rPr>
        <w:t> </w:t>
      </w:r>
      <w:r w:rsidR="00E62A42">
        <w:rPr>
          <w:sz w:val="24"/>
        </w:rPr>
        <w:t>remaining 60% of</w:t>
      </w:r>
      <w:r w:rsidR="00E62A42" w:rsidRPr="00CA48F8">
        <w:rPr>
          <w:rFonts w:cstheme="minorHAnsi"/>
          <w:sz w:val="24"/>
          <w:szCs w:val="24"/>
        </w:rPr>
        <w:t> </w:t>
      </w:r>
      <w:r w:rsidR="00252CF4">
        <w:rPr>
          <w:sz w:val="24"/>
        </w:rPr>
        <w:t xml:space="preserve">deformations are </w:t>
      </w:r>
      <w:r>
        <w:rPr>
          <w:sz w:val="24"/>
        </w:rPr>
        <w:t xml:space="preserve">caused by </w:t>
      </w:r>
      <w:r w:rsidR="00F46070">
        <w:rPr>
          <w:sz w:val="24"/>
        </w:rPr>
        <w:t>the bulging of the top plate in</w:t>
      </w:r>
      <w:r w:rsidR="00F46070" w:rsidRPr="00CA48F8">
        <w:rPr>
          <w:rFonts w:cstheme="minorHAnsi"/>
          <w:sz w:val="24"/>
          <w:szCs w:val="24"/>
        </w:rPr>
        <w:t> </w:t>
      </w:r>
      <w:r w:rsidR="00252CF4">
        <w:rPr>
          <w:sz w:val="24"/>
        </w:rPr>
        <w:t xml:space="preserve">response to </w:t>
      </w:r>
      <w:r w:rsidR="00E62A42">
        <w:rPr>
          <w:sz w:val="24"/>
        </w:rPr>
        <w:t>changes in</w:t>
      </w:r>
      <w:r w:rsidR="00E62A42" w:rsidRPr="00CA48F8">
        <w:rPr>
          <w:rFonts w:cstheme="minorHAnsi"/>
          <w:sz w:val="24"/>
          <w:szCs w:val="24"/>
        </w:rPr>
        <w:t> </w:t>
      </w:r>
      <w:r w:rsidR="00252CF4">
        <w:rPr>
          <w:sz w:val="24"/>
        </w:rPr>
        <w:t xml:space="preserve">humidity </w:t>
      </w:r>
      <w:r>
        <w:rPr>
          <w:sz w:val="24"/>
        </w:rPr>
        <w:t xml:space="preserve">in </w:t>
      </w:r>
      <w:r w:rsidR="00252CF4">
        <w:rPr>
          <w:sz w:val="24"/>
        </w:rPr>
        <w:t>the environment in which guitars are kept.</w:t>
      </w:r>
    </w:p>
    <w:p w:rsidR="005C3BDD" w:rsidRDefault="005C3BDD" w:rsidP="00EC45A0">
      <w:pPr>
        <w:spacing w:before="240"/>
        <w:jc w:val="both"/>
        <w:rPr>
          <w:sz w:val="24"/>
        </w:rPr>
      </w:pPr>
    </w:p>
    <w:p w:rsidR="00252CF4" w:rsidRPr="00731BC7" w:rsidRDefault="00252CF4" w:rsidP="00EC45A0">
      <w:pPr>
        <w:spacing w:before="240"/>
        <w:jc w:val="both"/>
        <w:rPr>
          <w:rFonts w:cs="Calibri"/>
          <w:sz w:val="24"/>
          <w:szCs w:val="24"/>
        </w:rPr>
      </w:pPr>
      <w:r>
        <w:rPr>
          <w:sz w:val="24"/>
        </w:rPr>
        <w:lastRenderedPageBreak/>
        <w:t>Because the neck is one of the most important construction elements of a guitar, the quest for devising a neck design that is as</w:t>
      </w:r>
      <w:r w:rsidR="00F46070">
        <w:rPr>
          <w:sz w:val="24"/>
        </w:rPr>
        <w:t xml:space="preserve"> stable as possible has been an</w:t>
      </w:r>
      <w:r w:rsidR="00F46070" w:rsidRPr="00CA48F8">
        <w:rPr>
          <w:rFonts w:cstheme="minorHAnsi"/>
          <w:sz w:val="24"/>
          <w:szCs w:val="24"/>
        </w:rPr>
        <w:t> </w:t>
      </w:r>
      <w:r>
        <w:rPr>
          <w:sz w:val="24"/>
        </w:rPr>
        <w:t>enormous challenge throughout the history of guitar building.</w:t>
      </w:r>
    </w:p>
    <w:p w:rsidR="00252CF4" w:rsidRPr="000A53C6" w:rsidRDefault="00252CF4" w:rsidP="000A53C6">
      <w:pPr>
        <w:pStyle w:val="Nadpis2"/>
        <w:rPr>
          <w:color w:val="808080"/>
        </w:rPr>
      </w:pPr>
      <w:r>
        <w:rPr>
          <w:color w:val="808080"/>
        </w:rPr>
        <w:t>A Lighter, Stronger, and More Stable Neck</w:t>
      </w:r>
    </w:p>
    <w:p w:rsidR="00252CF4" w:rsidRDefault="00252CF4" w:rsidP="000A53C6">
      <w:pPr>
        <w:spacing w:before="60"/>
        <w:jc w:val="both"/>
        <w:rPr>
          <w:rFonts w:cs="Calibri"/>
          <w:sz w:val="24"/>
          <w:szCs w:val="24"/>
        </w:rPr>
      </w:pPr>
      <w:r>
        <w:rPr>
          <w:sz w:val="24"/>
        </w:rPr>
        <w:t>Following four years of hard work, the Furch's R&amp;D Divisio</w:t>
      </w:r>
      <w:r w:rsidR="00F46070">
        <w:rPr>
          <w:sz w:val="24"/>
        </w:rPr>
        <w:t>n has devised and</w:t>
      </w:r>
      <w:r w:rsidR="00F46070" w:rsidRPr="00CA48F8">
        <w:rPr>
          <w:rFonts w:cstheme="minorHAnsi"/>
          <w:sz w:val="24"/>
          <w:szCs w:val="24"/>
        </w:rPr>
        <w:t> </w:t>
      </w:r>
      <w:r>
        <w:rPr>
          <w:sz w:val="24"/>
        </w:rPr>
        <w:t>implemented into the production pro</w:t>
      </w:r>
      <w:r w:rsidR="00F46070">
        <w:rPr>
          <w:sz w:val="24"/>
        </w:rPr>
        <w:t>cess a design that reduces by</w:t>
      </w:r>
      <w:r w:rsidR="00F46070" w:rsidRPr="00CA48F8">
        <w:rPr>
          <w:rFonts w:cstheme="minorHAnsi"/>
          <w:sz w:val="24"/>
          <w:szCs w:val="24"/>
        </w:rPr>
        <w:t> </w:t>
      </w:r>
      <w:r w:rsidR="00F46070">
        <w:rPr>
          <w:sz w:val="24"/>
        </w:rPr>
        <w:t>a</w:t>
      </w:r>
      <w:r w:rsidR="00F46070" w:rsidRPr="00CA48F8">
        <w:rPr>
          <w:rFonts w:cstheme="minorHAnsi"/>
          <w:sz w:val="24"/>
          <w:szCs w:val="24"/>
        </w:rPr>
        <w:t> </w:t>
      </w:r>
      <w:r>
        <w:rPr>
          <w:sz w:val="24"/>
        </w:rPr>
        <w:t>whopping 90% the risk of neck deformations caused by unsuit</w:t>
      </w:r>
      <w:r w:rsidR="00E62A42">
        <w:rPr>
          <w:sz w:val="24"/>
        </w:rPr>
        <w:t>able external conditions or</w:t>
      </w:r>
      <w:r w:rsidR="00E62A42" w:rsidRPr="00CA48F8">
        <w:rPr>
          <w:rFonts w:cstheme="minorHAnsi"/>
          <w:sz w:val="24"/>
          <w:szCs w:val="24"/>
        </w:rPr>
        <w:t> </w:t>
      </w:r>
      <w:r w:rsidR="00E62A42">
        <w:rPr>
          <w:sz w:val="24"/>
        </w:rPr>
        <w:t>the</w:t>
      </w:r>
      <w:r w:rsidR="00E62A42" w:rsidRPr="00CA48F8">
        <w:rPr>
          <w:rFonts w:cstheme="minorHAnsi"/>
          <w:sz w:val="24"/>
          <w:szCs w:val="24"/>
        </w:rPr>
        <w:t> </w:t>
      </w:r>
      <w:r>
        <w:rPr>
          <w:sz w:val="24"/>
        </w:rPr>
        <w:t>natural flexibility of wood. The revoluti</w:t>
      </w:r>
      <w:r w:rsidR="00E62A42">
        <w:rPr>
          <w:sz w:val="24"/>
        </w:rPr>
        <w:t>onary innovation features a new</w:t>
      </w:r>
      <w:r w:rsidR="00E62A42">
        <w:rPr>
          <w:rFonts w:cstheme="minorHAnsi"/>
          <w:sz w:val="24"/>
          <w:szCs w:val="24"/>
        </w:rPr>
        <w:t xml:space="preserve"> </w:t>
      </w:r>
      <w:r>
        <w:rPr>
          <w:sz w:val="24"/>
        </w:rPr>
        <w:t>composite reinforcement that extends si</w:t>
      </w:r>
      <w:r w:rsidR="00F46070">
        <w:rPr>
          <w:sz w:val="24"/>
        </w:rPr>
        <w:t>gnificantly neck durability and</w:t>
      </w:r>
      <w:r w:rsidR="00F46070" w:rsidRPr="00CA48F8">
        <w:rPr>
          <w:rFonts w:cstheme="minorHAnsi"/>
          <w:sz w:val="24"/>
          <w:szCs w:val="24"/>
        </w:rPr>
        <w:t> </w:t>
      </w:r>
      <w:r>
        <w:rPr>
          <w:sz w:val="24"/>
        </w:rPr>
        <w:t>consequently the life</w:t>
      </w:r>
      <w:r w:rsidR="005C3BDD">
        <w:rPr>
          <w:sz w:val="24"/>
        </w:rPr>
        <w:t>span</w:t>
      </w:r>
      <w:r>
        <w:rPr>
          <w:sz w:val="24"/>
        </w:rPr>
        <w:t xml:space="preserve"> of the guitar as a whole.</w:t>
      </w:r>
    </w:p>
    <w:p w:rsidR="00252CF4" w:rsidRDefault="00BE26CF" w:rsidP="0052316B">
      <w:pPr>
        <w:spacing w:before="240"/>
        <w:jc w:val="both"/>
      </w:pPr>
      <w:r>
        <w:rPr>
          <w:noProof/>
          <w:lang w:val="cs-CZ" w:eastAsia="cs-CZ" w:bidi="ar-SA"/>
        </w:rPr>
        <w:drawing>
          <wp:inline distT="0" distB="0" distL="0" distR="0">
            <wp:extent cx="5240020" cy="1892300"/>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t="8714"/>
                    <a:stretch>
                      <a:fillRect/>
                    </a:stretch>
                  </pic:blipFill>
                  <pic:spPr bwMode="auto">
                    <a:xfrm>
                      <a:off x="0" y="0"/>
                      <a:ext cx="5240020" cy="1892300"/>
                    </a:xfrm>
                    <a:prstGeom prst="rect">
                      <a:avLst/>
                    </a:prstGeom>
                    <a:noFill/>
                    <a:ln>
                      <a:noFill/>
                    </a:ln>
                  </pic:spPr>
                </pic:pic>
              </a:graphicData>
            </a:graphic>
          </wp:inline>
        </w:drawing>
      </w:r>
    </w:p>
    <w:p w:rsidR="00252CF4" w:rsidRDefault="00252CF4" w:rsidP="0052316B">
      <w:pPr>
        <w:numPr>
          <w:ins w:id="0" w:author="Unknown" w:date="2017-02-14T16:43:00Z"/>
        </w:numPr>
        <w:spacing w:before="240"/>
        <w:jc w:val="both"/>
        <w:rPr>
          <w:rFonts w:cs="Calibri"/>
          <w:sz w:val="24"/>
          <w:szCs w:val="24"/>
        </w:rPr>
      </w:pPr>
      <w:r>
        <w:rPr>
          <w:sz w:val="24"/>
        </w:rPr>
        <w:t xml:space="preserve">The </w:t>
      </w:r>
      <w:r w:rsidR="005C3BDD">
        <w:rPr>
          <w:sz w:val="24"/>
        </w:rPr>
        <w:t>n</w:t>
      </w:r>
      <w:r>
        <w:rPr>
          <w:sz w:val="24"/>
        </w:rPr>
        <w:t xml:space="preserve">ew Furch CNR System technology brings together three key construction elements, each of which plays an essential role: </w:t>
      </w:r>
    </w:p>
    <w:p w:rsidR="00252CF4" w:rsidRDefault="003B2849" w:rsidP="0052316B">
      <w:pPr>
        <w:pStyle w:val="Odstavecseseznamem"/>
        <w:numPr>
          <w:ilvl w:val="0"/>
          <w:numId w:val="1"/>
        </w:numPr>
        <w:spacing w:before="240"/>
        <w:jc w:val="both"/>
        <w:rPr>
          <w:rFonts w:cs="Calibri"/>
          <w:sz w:val="24"/>
          <w:szCs w:val="24"/>
        </w:rPr>
      </w:pPr>
      <w:r>
        <w:rPr>
          <w:sz w:val="24"/>
        </w:rPr>
        <w:t>a casting made of special alloy located insi</w:t>
      </w:r>
      <w:r w:rsidR="00F46070">
        <w:rPr>
          <w:sz w:val="24"/>
        </w:rPr>
        <w:t>de the neck heel that ensures a</w:t>
      </w:r>
      <w:r w:rsidR="00F46070" w:rsidRPr="00CA48F8">
        <w:rPr>
          <w:rFonts w:cstheme="minorHAnsi"/>
          <w:sz w:val="24"/>
          <w:szCs w:val="24"/>
        </w:rPr>
        <w:t> </w:t>
      </w:r>
      <w:r>
        <w:rPr>
          <w:sz w:val="24"/>
        </w:rPr>
        <w:t>stable position of the neck a</w:t>
      </w:r>
      <w:r w:rsidR="005C3BDD">
        <w:rPr>
          <w:sz w:val="24"/>
        </w:rPr>
        <w:t>nd its angle vis-à-vis the body,</w:t>
      </w:r>
    </w:p>
    <w:p w:rsidR="00252CF4" w:rsidRDefault="003B2849" w:rsidP="0052316B">
      <w:pPr>
        <w:pStyle w:val="Odstavecseseznamem"/>
        <w:numPr>
          <w:ilvl w:val="0"/>
          <w:numId w:val="1"/>
        </w:numPr>
        <w:spacing w:before="240"/>
        <w:jc w:val="both"/>
        <w:rPr>
          <w:rFonts w:cs="Calibri"/>
          <w:sz w:val="24"/>
          <w:szCs w:val="24"/>
        </w:rPr>
      </w:pPr>
      <w:r>
        <w:rPr>
          <w:sz w:val="24"/>
        </w:rPr>
        <w:t xml:space="preserve">a highly rigid carbon casing that maintains the </w:t>
      </w:r>
      <w:r w:rsidR="00E62A42">
        <w:rPr>
          <w:sz w:val="24"/>
        </w:rPr>
        <w:t>neck in the set position over a</w:t>
      </w:r>
      <w:r w:rsidR="00E62A42" w:rsidRPr="00CA48F8">
        <w:rPr>
          <w:rFonts w:cstheme="minorHAnsi"/>
          <w:sz w:val="24"/>
          <w:szCs w:val="24"/>
        </w:rPr>
        <w:t> </w:t>
      </w:r>
      <w:r>
        <w:rPr>
          <w:sz w:val="24"/>
        </w:rPr>
        <w:t xml:space="preserve">period much longer than is the case with standard neck joint </w:t>
      </w:r>
      <w:r w:rsidR="005C3BDD">
        <w:rPr>
          <w:sz w:val="24"/>
        </w:rPr>
        <w:t>designs</w:t>
      </w:r>
      <w:r>
        <w:rPr>
          <w:sz w:val="24"/>
        </w:rPr>
        <w:t xml:space="preserve"> and, at the same time, facilitates a gradual bow in the neck, a factor of essen</w:t>
      </w:r>
      <w:r w:rsidR="005C3BDD">
        <w:rPr>
          <w:sz w:val="24"/>
        </w:rPr>
        <w:t>tial importance for playability,</w:t>
      </w:r>
    </w:p>
    <w:p w:rsidR="00252CF4" w:rsidRPr="007A0105" w:rsidRDefault="005C3BDD" w:rsidP="0052316B">
      <w:pPr>
        <w:pStyle w:val="Odstavecseseznamem"/>
        <w:numPr>
          <w:ilvl w:val="0"/>
          <w:numId w:val="1"/>
        </w:numPr>
        <w:spacing w:before="240"/>
        <w:jc w:val="both"/>
        <w:rPr>
          <w:rFonts w:cs="Calibri"/>
          <w:sz w:val="24"/>
          <w:szCs w:val="24"/>
        </w:rPr>
      </w:pPr>
      <w:r>
        <w:rPr>
          <w:sz w:val="24"/>
        </w:rPr>
        <w:t xml:space="preserve">a </w:t>
      </w:r>
      <w:r w:rsidR="003B2849">
        <w:rPr>
          <w:sz w:val="24"/>
        </w:rPr>
        <w:t>fully adjustable dual-action truss rod for h</w:t>
      </w:r>
      <w:r w:rsidR="00F46070">
        <w:rPr>
          <w:sz w:val="24"/>
        </w:rPr>
        <w:t>ighly precise adjustment of</w:t>
      </w:r>
      <w:r w:rsidR="00F46070" w:rsidRPr="00CA48F8">
        <w:rPr>
          <w:rFonts w:cstheme="minorHAnsi"/>
          <w:sz w:val="24"/>
          <w:szCs w:val="24"/>
        </w:rPr>
        <w:t> </w:t>
      </w:r>
      <w:r w:rsidR="00F46070">
        <w:rPr>
          <w:sz w:val="24"/>
        </w:rPr>
        <w:t>the</w:t>
      </w:r>
      <w:r w:rsidR="00F46070" w:rsidRPr="00CA48F8">
        <w:rPr>
          <w:rFonts w:cstheme="minorHAnsi"/>
          <w:sz w:val="24"/>
          <w:szCs w:val="24"/>
        </w:rPr>
        <w:t> </w:t>
      </w:r>
      <w:r w:rsidR="003B2849">
        <w:rPr>
          <w:sz w:val="24"/>
        </w:rPr>
        <w:t>neck bow in both the convex and concave directions.</w:t>
      </w:r>
    </w:p>
    <w:p w:rsidR="00252CF4" w:rsidRPr="0052316B" w:rsidRDefault="00252CF4" w:rsidP="0052316B">
      <w:pPr>
        <w:spacing w:before="240"/>
        <w:jc w:val="both"/>
        <w:rPr>
          <w:rFonts w:cs="Calibri"/>
          <w:sz w:val="24"/>
          <w:szCs w:val="24"/>
        </w:rPr>
      </w:pPr>
      <w:r>
        <w:rPr>
          <w:sz w:val="24"/>
        </w:rPr>
        <w:lastRenderedPageBreak/>
        <w:t>By combining an innovative neck design with highly precise manufacturing, Furch has succeeded in achieving previously unheard of stability of the neck joint, which facilitates high</w:t>
      </w:r>
      <w:r w:rsidR="005C3BDD">
        <w:rPr>
          <w:sz w:val="24"/>
        </w:rPr>
        <w:t xml:space="preserve"> neck rigidity and precise adjustability</w:t>
      </w:r>
      <w:r>
        <w:rPr>
          <w:sz w:val="24"/>
        </w:rPr>
        <w:t xml:space="preserve"> of the n</w:t>
      </w:r>
      <w:r w:rsidR="005C3BDD">
        <w:rPr>
          <w:sz w:val="24"/>
        </w:rPr>
        <w:t xml:space="preserve">eck bow along </w:t>
      </w:r>
      <w:r w:rsidR="00F46070">
        <w:rPr>
          <w:sz w:val="24"/>
        </w:rPr>
        <w:t>the</w:t>
      </w:r>
      <w:r w:rsidR="00F46070" w:rsidRPr="00CA48F8">
        <w:rPr>
          <w:rFonts w:cstheme="minorHAnsi"/>
          <w:sz w:val="24"/>
          <w:szCs w:val="24"/>
        </w:rPr>
        <w:t> </w:t>
      </w:r>
      <w:r w:rsidR="005C3BDD">
        <w:rPr>
          <w:sz w:val="24"/>
        </w:rPr>
        <w:t>entire length</w:t>
      </w:r>
      <w:r>
        <w:rPr>
          <w:sz w:val="24"/>
        </w:rPr>
        <w:t xml:space="preserve"> </w:t>
      </w:r>
      <w:r w:rsidR="00D57FA2">
        <w:rPr>
          <w:sz w:val="24"/>
        </w:rPr>
        <w:t xml:space="preserve">of the fingerboard </w:t>
      </w:r>
      <w:r>
        <w:rPr>
          <w:sz w:val="24"/>
        </w:rPr>
        <w:t>as well as exce</w:t>
      </w:r>
      <w:r w:rsidR="00F46070">
        <w:rPr>
          <w:sz w:val="24"/>
        </w:rPr>
        <w:t>llent transmission of sound. In</w:t>
      </w:r>
      <w:r w:rsidR="00F46070" w:rsidRPr="00CA48F8">
        <w:rPr>
          <w:rFonts w:cstheme="minorHAnsi"/>
          <w:sz w:val="24"/>
          <w:szCs w:val="24"/>
        </w:rPr>
        <w:t> </w:t>
      </w:r>
      <w:r>
        <w:rPr>
          <w:sz w:val="24"/>
        </w:rPr>
        <w:t xml:space="preserve">addition to these benefits, the new design </w:t>
      </w:r>
      <w:r w:rsidR="00D57FA2">
        <w:rPr>
          <w:sz w:val="24"/>
        </w:rPr>
        <w:t xml:space="preserve">also </w:t>
      </w:r>
      <w:r>
        <w:rPr>
          <w:sz w:val="24"/>
        </w:rPr>
        <w:t>reduces neck</w:t>
      </w:r>
      <w:r w:rsidR="00D57FA2">
        <w:rPr>
          <w:sz w:val="24"/>
        </w:rPr>
        <w:t xml:space="preserve"> weight</w:t>
      </w:r>
      <w:r>
        <w:rPr>
          <w:sz w:val="24"/>
        </w:rPr>
        <w:t>.</w:t>
      </w:r>
    </w:p>
    <w:p w:rsidR="00252CF4" w:rsidRPr="00731BC7" w:rsidRDefault="00252CF4" w:rsidP="0052316B">
      <w:pPr>
        <w:spacing w:before="240"/>
        <w:jc w:val="both"/>
        <w:rPr>
          <w:rFonts w:cs="Calibri"/>
          <w:sz w:val="24"/>
          <w:szCs w:val="24"/>
        </w:rPr>
      </w:pPr>
      <w:r>
        <w:rPr>
          <w:i/>
          <w:sz w:val="24"/>
        </w:rPr>
        <w:t>"I'm very proud that in addition to an exceptional sound and precise manufacturing, our guitars now feature a fundame</w:t>
      </w:r>
      <w:r w:rsidR="00F46070">
        <w:rPr>
          <w:i/>
          <w:sz w:val="24"/>
        </w:rPr>
        <w:t>ntally improved neck design –</w:t>
      </w:r>
      <w:r w:rsidR="00F46070" w:rsidRPr="00CA48F8">
        <w:rPr>
          <w:rFonts w:cstheme="minorHAnsi"/>
          <w:sz w:val="24"/>
          <w:szCs w:val="24"/>
        </w:rPr>
        <w:t> </w:t>
      </w:r>
      <w:r w:rsidR="00F46070">
        <w:rPr>
          <w:i/>
          <w:sz w:val="24"/>
        </w:rPr>
        <w:t>a</w:t>
      </w:r>
      <w:r w:rsidR="00F46070" w:rsidRPr="00CA48F8">
        <w:rPr>
          <w:rFonts w:cstheme="minorHAnsi"/>
          <w:sz w:val="24"/>
          <w:szCs w:val="24"/>
        </w:rPr>
        <w:t> </w:t>
      </w:r>
      <w:r>
        <w:rPr>
          <w:i/>
          <w:sz w:val="24"/>
        </w:rPr>
        <w:t xml:space="preserve">parameter which the </w:t>
      </w:r>
      <w:r w:rsidR="00D57FA2">
        <w:rPr>
          <w:i/>
          <w:sz w:val="24"/>
        </w:rPr>
        <w:t>player</w:t>
      </w:r>
      <w:r>
        <w:rPr>
          <w:i/>
          <w:sz w:val="24"/>
        </w:rPr>
        <w:t xml:space="preserve"> cannot see directly and needs to</w:t>
      </w:r>
      <w:r>
        <w:rPr>
          <w:sz w:val="24"/>
        </w:rPr>
        <w:t> </w:t>
      </w:r>
      <w:r w:rsidR="00F46070">
        <w:rPr>
          <w:i/>
          <w:sz w:val="24"/>
        </w:rPr>
        <w:t>rely on</w:t>
      </w:r>
      <w:r w:rsidR="00F46070" w:rsidRPr="00CA48F8">
        <w:rPr>
          <w:rFonts w:cstheme="minorHAnsi"/>
          <w:sz w:val="24"/>
          <w:szCs w:val="24"/>
        </w:rPr>
        <w:t> </w:t>
      </w:r>
      <w:r w:rsidR="00F46070">
        <w:rPr>
          <w:i/>
          <w:sz w:val="24"/>
        </w:rPr>
        <w:t>the</w:t>
      </w:r>
      <w:r w:rsidR="00F46070" w:rsidRPr="00CA48F8">
        <w:rPr>
          <w:rFonts w:cstheme="minorHAnsi"/>
          <w:sz w:val="24"/>
          <w:szCs w:val="24"/>
        </w:rPr>
        <w:t> </w:t>
      </w:r>
      <w:r>
        <w:rPr>
          <w:i/>
          <w:sz w:val="24"/>
        </w:rPr>
        <w:t>manufacturer's repute and guarantee of high quality,"</w:t>
      </w:r>
      <w:r>
        <w:rPr>
          <w:sz w:val="24"/>
        </w:rPr>
        <w:t xml:space="preserve"> said Furch Guitars CEO Petr Furch. </w:t>
      </w:r>
      <w:r>
        <w:rPr>
          <w:i/>
          <w:sz w:val="24"/>
        </w:rPr>
        <w:t>"This revolutionary system has</w:t>
      </w:r>
      <w:r w:rsidR="00F46070">
        <w:rPr>
          <w:i/>
          <w:sz w:val="24"/>
        </w:rPr>
        <w:t xml:space="preserve"> become the new standard in</w:t>
      </w:r>
      <w:r w:rsidR="00F46070" w:rsidRPr="00CA48F8">
        <w:rPr>
          <w:rFonts w:cstheme="minorHAnsi"/>
          <w:sz w:val="24"/>
          <w:szCs w:val="24"/>
        </w:rPr>
        <w:t> </w:t>
      </w:r>
      <w:r w:rsidR="00F46070">
        <w:rPr>
          <w:i/>
          <w:sz w:val="24"/>
        </w:rPr>
        <w:t>the</w:t>
      </w:r>
      <w:r w:rsidR="00F46070" w:rsidRPr="00CA48F8">
        <w:rPr>
          <w:rFonts w:cstheme="minorHAnsi"/>
          <w:sz w:val="24"/>
          <w:szCs w:val="24"/>
        </w:rPr>
        <w:t> </w:t>
      </w:r>
      <w:r>
        <w:rPr>
          <w:i/>
          <w:sz w:val="24"/>
        </w:rPr>
        <w:t xml:space="preserve">construction of all Furch guitars, and it </w:t>
      </w:r>
      <w:bookmarkStart w:id="1" w:name="_GoBack"/>
      <w:bookmarkEnd w:id="1"/>
      <w:r>
        <w:rPr>
          <w:i/>
          <w:sz w:val="24"/>
        </w:rPr>
        <w:t>complements the variety of major technological innovations we offer and back with our three-year warranty."</w:t>
      </w:r>
    </w:p>
    <w:p w:rsidR="00252CF4" w:rsidRPr="00731BC7" w:rsidRDefault="00252CF4" w:rsidP="00731BC7">
      <w:pPr>
        <w:spacing w:before="240"/>
        <w:jc w:val="both"/>
        <w:rPr>
          <w:rFonts w:cs="Calibri"/>
          <w:sz w:val="24"/>
          <w:szCs w:val="24"/>
        </w:rPr>
      </w:pPr>
      <w:r>
        <w:rPr>
          <w:sz w:val="24"/>
        </w:rPr>
        <w:t>The Furch CNR System neck joint design is available in all Furch guitars with serial number 68,294 and higher.</w:t>
      </w:r>
    </w:p>
    <w:p w:rsidR="00252CF4" w:rsidRPr="00F26CA1" w:rsidRDefault="00252CF4" w:rsidP="00F26CA1">
      <w:pPr>
        <w:spacing w:before="240" w:after="0" w:line="240" w:lineRule="auto"/>
        <w:jc w:val="both"/>
        <w:rPr>
          <w:rFonts w:cs="Calibri"/>
          <w:b/>
          <w:sz w:val="20"/>
          <w:szCs w:val="20"/>
        </w:rPr>
      </w:pPr>
      <w:r>
        <w:rPr>
          <w:rFonts w:cs="Calibri"/>
          <w:b/>
          <w:sz w:val="20"/>
          <w:szCs w:val="20"/>
        </w:rPr>
        <w:br/>
      </w:r>
      <w:r>
        <w:rPr>
          <w:b/>
          <w:sz w:val="20"/>
        </w:rPr>
        <w:t>Furch Guitars</w:t>
      </w:r>
    </w:p>
    <w:p w:rsidR="00252CF4" w:rsidRPr="00F26CA1" w:rsidRDefault="00252CF4" w:rsidP="00F26CA1">
      <w:pPr>
        <w:spacing w:line="240" w:lineRule="auto"/>
        <w:jc w:val="both"/>
        <w:rPr>
          <w:rFonts w:cs="Calibri"/>
          <w:sz w:val="24"/>
          <w:szCs w:val="24"/>
        </w:rPr>
      </w:pPr>
      <w:r>
        <w:rPr>
          <w:sz w:val="20"/>
        </w:rPr>
        <w:t xml:space="preserve">Established in 1981, Furch Guitars (Furch) has worked its way up to become one of the </w:t>
      </w:r>
      <w:r w:rsidR="00D57FA2">
        <w:rPr>
          <w:sz w:val="20"/>
        </w:rPr>
        <w:t xml:space="preserve">world's </w:t>
      </w:r>
      <w:r>
        <w:rPr>
          <w:sz w:val="20"/>
        </w:rPr>
        <w:t>leading manufacturers of all-solid-wood acoustic guitars and acoustic bass guitars. The company's production complex and head office are located in Velké Němčice near Brno, Czech Republic. Furch instruments combine the company's extensive know-how in building handmade guitars with state-of-the-art technologies, production processes, and proprietary innovations</w:t>
      </w:r>
      <w:r w:rsidR="00D57FA2">
        <w:rPr>
          <w:sz w:val="20"/>
        </w:rPr>
        <w:t>. T</w:t>
      </w:r>
      <w:r>
        <w:rPr>
          <w:sz w:val="20"/>
        </w:rPr>
        <w:t xml:space="preserve">hanks to </w:t>
      </w:r>
      <w:r w:rsidR="00D57FA2">
        <w:rPr>
          <w:sz w:val="20"/>
        </w:rPr>
        <w:t xml:space="preserve">that, </w:t>
      </w:r>
      <w:r w:rsidR="00851AA5">
        <w:rPr>
          <w:sz w:val="20"/>
        </w:rPr>
        <w:t>the</w:t>
      </w:r>
      <w:r w:rsidR="00851AA5" w:rsidRPr="00851AA5">
        <w:rPr>
          <w:rFonts w:cstheme="minorHAnsi"/>
          <w:sz w:val="20"/>
          <w:szCs w:val="20"/>
        </w:rPr>
        <w:t> </w:t>
      </w:r>
      <w:r>
        <w:rPr>
          <w:sz w:val="20"/>
        </w:rPr>
        <w:t xml:space="preserve">company is able to bring to the market premium-quality musical instruments with outstanding acoustic properties and excellent design parameters. Covered by a three-year warranty, Furch guitars are sold in 32 countries on five continents. Furch employs over 60 </w:t>
      </w:r>
      <w:r w:rsidR="007111F0" w:rsidRPr="007111F0">
        <w:rPr>
          <w:sz w:val="20"/>
        </w:rPr>
        <w:t>luthiers and craftsmen</w:t>
      </w:r>
      <w:r>
        <w:rPr>
          <w:sz w:val="20"/>
        </w:rPr>
        <w:t xml:space="preserve"> and makes in excess of 6,000 instruments annually. Furch guitars are the preferred choice of such artists as Calum Graham, Glen Hansard, Suzanne Vega, Zdeněk Bína, František Černý, and David Koller. For additional information, visit www.furchguitars.com.</w:t>
      </w:r>
    </w:p>
    <w:p w:rsidR="00252CF4" w:rsidRPr="00F26CA1" w:rsidRDefault="00252CF4" w:rsidP="000349C6">
      <w:pPr>
        <w:pStyle w:val="Normlnweb"/>
        <w:spacing w:before="0" w:beforeAutospacing="0" w:after="0" w:afterAutospacing="0"/>
        <w:jc w:val="center"/>
        <w:rPr>
          <w:rFonts w:ascii="Calibri" w:hAnsi="Calibri" w:cs="Calibri"/>
          <w:sz w:val="20"/>
          <w:szCs w:val="20"/>
        </w:rPr>
      </w:pPr>
      <w:r>
        <w:rPr>
          <w:rFonts w:ascii="Calibri" w:hAnsi="Calibri"/>
          <w:sz w:val="20"/>
        </w:rPr>
        <w:t># # # END # # #</w:t>
      </w:r>
    </w:p>
    <w:p w:rsidR="00252CF4" w:rsidRPr="00F26CA1" w:rsidRDefault="00252CF4" w:rsidP="000349C6">
      <w:pPr>
        <w:pStyle w:val="Normlnweb"/>
        <w:spacing w:before="0" w:beforeAutospacing="0" w:after="0" w:afterAutospacing="0"/>
        <w:rPr>
          <w:rFonts w:ascii="Calibri" w:hAnsi="Calibri" w:cs="Calibri"/>
          <w:sz w:val="20"/>
          <w:szCs w:val="20"/>
        </w:rPr>
      </w:pPr>
    </w:p>
    <w:p w:rsidR="00252CF4" w:rsidRPr="00F26CA1" w:rsidRDefault="00252CF4" w:rsidP="000349C6">
      <w:pPr>
        <w:pStyle w:val="Normlnweb"/>
        <w:spacing w:before="0" w:beforeAutospacing="0" w:after="0" w:afterAutospacing="0"/>
        <w:rPr>
          <w:rFonts w:ascii="Calibri" w:hAnsi="Calibri" w:cs="Calibri"/>
          <w:b/>
          <w:sz w:val="20"/>
          <w:szCs w:val="20"/>
        </w:rPr>
      </w:pPr>
      <w:r>
        <w:rPr>
          <w:rFonts w:ascii="Calibri" w:hAnsi="Calibri"/>
          <w:b/>
          <w:sz w:val="20"/>
        </w:rPr>
        <w:t>Media Contact:</w:t>
      </w:r>
    </w:p>
    <w:p w:rsidR="00252CF4" w:rsidRPr="00E62A42" w:rsidRDefault="00252CF4" w:rsidP="003E3DD0">
      <w:pPr>
        <w:pStyle w:val="Normlnweb"/>
        <w:spacing w:before="0" w:beforeAutospacing="0" w:after="0" w:afterAutospacing="0"/>
        <w:rPr>
          <w:rFonts w:ascii="Calibri" w:hAnsi="Calibri" w:cs="Calibri"/>
          <w:sz w:val="20"/>
          <w:szCs w:val="20"/>
          <w:lang w:val="es-ES"/>
        </w:rPr>
      </w:pPr>
      <w:r w:rsidRPr="00E62A42">
        <w:rPr>
          <w:rFonts w:ascii="Calibri" w:hAnsi="Calibri" w:cs="Calibri"/>
          <w:sz w:val="20"/>
          <w:szCs w:val="20"/>
          <w:lang w:val="es-ES"/>
        </w:rPr>
        <w:br/>
      </w:r>
      <w:r w:rsidRPr="00E62A42">
        <w:rPr>
          <w:rFonts w:ascii="Calibri" w:hAnsi="Calibri"/>
          <w:b/>
          <w:sz w:val="20"/>
          <w:lang w:val="es-ES"/>
        </w:rPr>
        <w:t>Klára Ariño</w:t>
      </w:r>
    </w:p>
    <w:p w:rsidR="00252CF4" w:rsidRPr="00E62A42" w:rsidRDefault="00C14984" w:rsidP="003E3DD0">
      <w:pPr>
        <w:pStyle w:val="Normlnweb"/>
        <w:spacing w:before="0" w:beforeAutospacing="0" w:after="0" w:afterAutospacing="0"/>
        <w:rPr>
          <w:rFonts w:ascii="Calibri" w:hAnsi="Calibri" w:cs="Calibri"/>
          <w:sz w:val="20"/>
          <w:szCs w:val="20"/>
          <w:lang w:val="es-ES"/>
        </w:rPr>
      </w:pPr>
      <w:hyperlink r:id="rId9" w:history="1">
        <w:r w:rsidR="0066429C" w:rsidRPr="00E62A42">
          <w:rPr>
            <w:rStyle w:val="Hypertextovodkaz"/>
            <w:rFonts w:ascii="Calibri" w:hAnsi="Calibri"/>
            <w:sz w:val="20"/>
            <w:lang w:val="es-ES"/>
          </w:rPr>
          <w:t>press@furchguitars.com</w:t>
        </w:r>
      </w:hyperlink>
    </w:p>
    <w:p w:rsidR="00E62A42" w:rsidRPr="00E62A42" w:rsidRDefault="00E62A42" w:rsidP="00EC45A0">
      <w:pPr>
        <w:pStyle w:val="Normlnweb"/>
        <w:spacing w:before="0" w:beforeAutospacing="0" w:after="0" w:afterAutospacing="0"/>
        <w:rPr>
          <w:rFonts w:ascii="Calibri" w:hAnsi="Calibri" w:cs="Calibri"/>
          <w:sz w:val="20"/>
          <w:szCs w:val="20"/>
          <w:lang w:val="es-ES"/>
        </w:rPr>
      </w:pPr>
      <w:hyperlink r:id="rId10" w:history="1">
        <w:r w:rsidRPr="00DD6BA9">
          <w:rPr>
            <w:rStyle w:val="Hypertextovodkaz"/>
            <w:rFonts w:ascii="Calibri" w:hAnsi="Calibri"/>
            <w:sz w:val="20"/>
            <w:lang w:val="es-ES"/>
          </w:rPr>
          <w:t>www.furchguitars.com</w:t>
        </w:r>
      </w:hyperlink>
    </w:p>
    <w:sectPr w:rsidR="00E62A42" w:rsidRPr="00E62A42" w:rsidSect="00E62A42">
      <w:headerReference w:type="even" r:id="rId11"/>
      <w:headerReference w:type="default" r:id="rId12"/>
      <w:footerReference w:type="default" r:id="rId13"/>
      <w:pgSz w:w="11906" w:h="16838"/>
      <w:pgMar w:top="4536" w:right="1133" w:bottom="1418" w:left="2552" w:header="709"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984" w:rsidRDefault="00C14984" w:rsidP="000A2293">
      <w:pPr>
        <w:spacing w:after="0" w:line="240" w:lineRule="auto"/>
      </w:pPr>
      <w:r>
        <w:separator/>
      </w:r>
    </w:p>
  </w:endnote>
  <w:endnote w:type="continuationSeparator" w:id="0">
    <w:p w:rsidR="00C14984" w:rsidRDefault="00C14984"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unga">
    <w:altName w:val="Cambria"/>
    <w:panose1 w:val="020B0502040204020203"/>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CF4" w:rsidRPr="00F9492B" w:rsidRDefault="008C3D27" w:rsidP="00CA48F8">
    <w:pPr>
      <w:pStyle w:val="Zpat"/>
      <w:rPr>
        <w:color w:val="808080"/>
        <w:sz w:val="18"/>
        <w:szCs w:val="18"/>
      </w:rPr>
    </w:pPr>
    <w:r>
      <w:rPr>
        <w:color w:val="808080"/>
        <w:sz w:val="18"/>
      </w:rPr>
      <w:t xml:space="preserve">Furch Guitars • </w:t>
    </w:r>
    <w:proofErr w:type="spellStart"/>
    <w:r>
      <w:rPr>
        <w:color w:val="808080"/>
        <w:sz w:val="18"/>
      </w:rPr>
      <w:t>Městečko</w:t>
    </w:r>
    <w:proofErr w:type="spellEnd"/>
    <w:r>
      <w:rPr>
        <w:color w:val="808080"/>
        <w:sz w:val="18"/>
      </w:rPr>
      <w:t xml:space="preserve"> 27, 691 63 Velké Němčice • Tel.:</w:t>
    </w:r>
    <w:r w:rsidR="00E62A42">
      <w:rPr>
        <w:color w:val="808080"/>
        <w:sz w:val="18"/>
      </w:rPr>
      <w:t xml:space="preserve"> +420 519 417 285 • E-mail: press</w:t>
    </w:r>
    <w:r>
      <w:rPr>
        <w:color w:val="808080"/>
        <w:sz w:val="18"/>
      </w:rPr>
      <w:t>@furchguitars.com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984" w:rsidRDefault="00C14984" w:rsidP="000A2293">
      <w:pPr>
        <w:spacing w:after="0" w:line="240" w:lineRule="auto"/>
      </w:pPr>
      <w:r>
        <w:separator/>
      </w:r>
    </w:p>
  </w:footnote>
  <w:footnote w:type="continuationSeparator" w:id="0">
    <w:p w:rsidR="00C14984" w:rsidRDefault="00C14984"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CF4" w:rsidRDefault="00BE26CF">
    <w:pPr>
      <w:pStyle w:val="Zhlav"/>
    </w:pPr>
    <w:r>
      <w:rPr>
        <w:noProof/>
        <w:lang w:val="cs-CZ" w:eastAsia="cs-CZ" w:bidi="ar-SA"/>
      </w:rPr>
      <w:drawing>
        <wp:inline distT="0" distB="0" distL="0" distR="0">
          <wp:extent cx="5391150" cy="1844675"/>
          <wp:effectExtent l="0" t="0" r="0" b="3175"/>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1844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CF4" w:rsidRDefault="00C14984" w:rsidP="00360AB7">
    <w:pPr>
      <w:pStyle w:val="Zhlav"/>
      <w:jc w:val="right"/>
    </w:pPr>
    <w:r>
      <w:rPr>
        <w:noProof/>
        <w:color w:val="808080"/>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319.15pt;margin-top:395.35pt;width:504.55pt;height:97.5pt;rotation:270;z-index:-251658240" fillcolor="#f5f5f5" stroked="f">
          <v:shadow type="double" color="#868686" opacity=".5" color2="shadow add(102)" offset="-3pt,-3pt" offset2="-6pt,-6pt"/>
          <o:extrusion v:ext="view" specularity="80000f" diffusity="43712f" backdepth="18pt" color="white" metal="t" viewpoint="-34.72222mm" viewpointorigin="-.5" skewangle="-45" brightness="10000f" lightposition="0,-50000" lightlevel="44000f" lightposition2="0,50000" lightlevel2="24000f" type="perspective"/>
          <v:textpath style="font-family:&quot;Verdana&quot;;v-text-kern:t" trim="t" fitpath="t" string="PRESS RELEASE"/>
        </v:shape>
      </w:pict>
    </w:r>
    <w:r w:rsidR="00BE26CF">
      <w:rPr>
        <w:noProof/>
        <w:lang w:val="cs-CZ" w:eastAsia="cs-CZ" w:bidi="ar-SA"/>
      </w:rPr>
      <w:drawing>
        <wp:anchor distT="0" distB="0" distL="114300" distR="114300" simplePos="0" relativeHeight="251657216" behindDoc="1" locked="0" layoutInCell="1" allowOverlap="1">
          <wp:simplePos x="0" y="0"/>
          <wp:positionH relativeFrom="column">
            <wp:posOffset>-1767205</wp:posOffset>
          </wp:positionH>
          <wp:positionV relativeFrom="paragraph">
            <wp:posOffset>-440690</wp:posOffset>
          </wp:positionV>
          <wp:extent cx="7696200" cy="2686050"/>
          <wp:effectExtent l="0" t="0" r="0" b="0"/>
          <wp:wrapNone/>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0" cy="26860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72A50"/>
    <w:multiLevelType w:val="hybridMultilevel"/>
    <w:tmpl w:val="E1041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019"/>
    <w:rsid w:val="000052FE"/>
    <w:rsid w:val="0000612E"/>
    <w:rsid w:val="00006F29"/>
    <w:rsid w:val="0000796E"/>
    <w:rsid w:val="000122E5"/>
    <w:rsid w:val="00013188"/>
    <w:rsid w:val="00013359"/>
    <w:rsid w:val="00016439"/>
    <w:rsid w:val="00016F91"/>
    <w:rsid w:val="0002608A"/>
    <w:rsid w:val="00033CC9"/>
    <w:rsid w:val="000349C6"/>
    <w:rsid w:val="0003546B"/>
    <w:rsid w:val="000405DE"/>
    <w:rsid w:val="00042FCF"/>
    <w:rsid w:val="00043533"/>
    <w:rsid w:val="00050578"/>
    <w:rsid w:val="00051192"/>
    <w:rsid w:val="00051D57"/>
    <w:rsid w:val="00054EBC"/>
    <w:rsid w:val="000554AF"/>
    <w:rsid w:val="00057BBD"/>
    <w:rsid w:val="00057FD1"/>
    <w:rsid w:val="00061ADB"/>
    <w:rsid w:val="0006220D"/>
    <w:rsid w:val="0006574D"/>
    <w:rsid w:val="00067A26"/>
    <w:rsid w:val="000704AA"/>
    <w:rsid w:val="000722AA"/>
    <w:rsid w:val="00073C8A"/>
    <w:rsid w:val="00076AC0"/>
    <w:rsid w:val="00076AC5"/>
    <w:rsid w:val="00076DA5"/>
    <w:rsid w:val="00077CEC"/>
    <w:rsid w:val="00080B96"/>
    <w:rsid w:val="000820AB"/>
    <w:rsid w:val="000832AD"/>
    <w:rsid w:val="00083CC5"/>
    <w:rsid w:val="00086609"/>
    <w:rsid w:val="00087954"/>
    <w:rsid w:val="00091666"/>
    <w:rsid w:val="00093467"/>
    <w:rsid w:val="00096CB9"/>
    <w:rsid w:val="000A0600"/>
    <w:rsid w:val="000A2293"/>
    <w:rsid w:val="000A246B"/>
    <w:rsid w:val="000A4947"/>
    <w:rsid w:val="000A53C6"/>
    <w:rsid w:val="000B3566"/>
    <w:rsid w:val="000B37E0"/>
    <w:rsid w:val="000B5CD0"/>
    <w:rsid w:val="000B6BEB"/>
    <w:rsid w:val="000B7EF7"/>
    <w:rsid w:val="000C27E2"/>
    <w:rsid w:val="000C2AD6"/>
    <w:rsid w:val="000C6B7B"/>
    <w:rsid w:val="000D2136"/>
    <w:rsid w:val="000D31CE"/>
    <w:rsid w:val="000D3E0B"/>
    <w:rsid w:val="000D44E4"/>
    <w:rsid w:val="000D60A8"/>
    <w:rsid w:val="000D6265"/>
    <w:rsid w:val="000D634C"/>
    <w:rsid w:val="000D761E"/>
    <w:rsid w:val="000D764C"/>
    <w:rsid w:val="000E03E1"/>
    <w:rsid w:val="000E1D8B"/>
    <w:rsid w:val="000E3445"/>
    <w:rsid w:val="000F17F1"/>
    <w:rsid w:val="000F636D"/>
    <w:rsid w:val="00101484"/>
    <w:rsid w:val="00102141"/>
    <w:rsid w:val="00102502"/>
    <w:rsid w:val="00102A01"/>
    <w:rsid w:val="00103EA8"/>
    <w:rsid w:val="001074F3"/>
    <w:rsid w:val="00110022"/>
    <w:rsid w:val="001229CF"/>
    <w:rsid w:val="00123D23"/>
    <w:rsid w:val="001256F0"/>
    <w:rsid w:val="001278D4"/>
    <w:rsid w:val="001312E0"/>
    <w:rsid w:val="001335AC"/>
    <w:rsid w:val="00133D57"/>
    <w:rsid w:val="0013576E"/>
    <w:rsid w:val="001401FC"/>
    <w:rsid w:val="00146C8C"/>
    <w:rsid w:val="00146FFA"/>
    <w:rsid w:val="001505CD"/>
    <w:rsid w:val="00152AF5"/>
    <w:rsid w:val="00152D96"/>
    <w:rsid w:val="00154871"/>
    <w:rsid w:val="00155D1E"/>
    <w:rsid w:val="001568C2"/>
    <w:rsid w:val="0016246E"/>
    <w:rsid w:val="00172D37"/>
    <w:rsid w:val="00172EC6"/>
    <w:rsid w:val="00175665"/>
    <w:rsid w:val="00175AC8"/>
    <w:rsid w:val="001830B5"/>
    <w:rsid w:val="00183366"/>
    <w:rsid w:val="001840C4"/>
    <w:rsid w:val="00184CFD"/>
    <w:rsid w:val="00186504"/>
    <w:rsid w:val="0019022A"/>
    <w:rsid w:val="001920F7"/>
    <w:rsid w:val="001960F3"/>
    <w:rsid w:val="001A3561"/>
    <w:rsid w:val="001A6173"/>
    <w:rsid w:val="001A7901"/>
    <w:rsid w:val="001B3CC2"/>
    <w:rsid w:val="001C254D"/>
    <w:rsid w:val="001C5CDF"/>
    <w:rsid w:val="001C654B"/>
    <w:rsid w:val="001C7660"/>
    <w:rsid w:val="001D1913"/>
    <w:rsid w:val="001D2EFC"/>
    <w:rsid w:val="001D441F"/>
    <w:rsid w:val="001D544E"/>
    <w:rsid w:val="001D54A3"/>
    <w:rsid w:val="001D5705"/>
    <w:rsid w:val="001F0AA6"/>
    <w:rsid w:val="001F2E9B"/>
    <w:rsid w:val="001F3417"/>
    <w:rsid w:val="001F798D"/>
    <w:rsid w:val="00204452"/>
    <w:rsid w:val="00205030"/>
    <w:rsid w:val="0020664F"/>
    <w:rsid w:val="0020667F"/>
    <w:rsid w:val="00206FF2"/>
    <w:rsid w:val="0020755A"/>
    <w:rsid w:val="00210066"/>
    <w:rsid w:val="0021307F"/>
    <w:rsid w:val="002158A4"/>
    <w:rsid w:val="00221788"/>
    <w:rsid w:val="0022244F"/>
    <w:rsid w:val="00225B68"/>
    <w:rsid w:val="00227E4D"/>
    <w:rsid w:val="00230A60"/>
    <w:rsid w:val="0023602F"/>
    <w:rsid w:val="0024187F"/>
    <w:rsid w:val="00241B94"/>
    <w:rsid w:val="002432A2"/>
    <w:rsid w:val="00245419"/>
    <w:rsid w:val="00246BBE"/>
    <w:rsid w:val="00252CF4"/>
    <w:rsid w:val="00254A74"/>
    <w:rsid w:val="00256279"/>
    <w:rsid w:val="00257009"/>
    <w:rsid w:val="00257626"/>
    <w:rsid w:val="00263B81"/>
    <w:rsid w:val="0027780D"/>
    <w:rsid w:val="00281CEE"/>
    <w:rsid w:val="002857D2"/>
    <w:rsid w:val="00290C95"/>
    <w:rsid w:val="00293F0C"/>
    <w:rsid w:val="002A1BF8"/>
    <w:rsid w:val="002A1EC7"/>
    <w:rsid w:val="002A2262"/>
    <w:rsid w:val="002A4933"/>
    <w:rsid w:val="002A56DE"/>
    <w:rsid w:val="002A5B5A"/>
    <w:rsid w:val="002B1DD7"/>
    <w:rsid w:val="002B2670"/>
    <w:rsid w:val="002C05FD"/>
    <w:rsid w:val="002C1DFD"/>
    <w:rsid w:val="002C3F04"/>
    <w:rsid w:val="002C4385"/>
    <w:rsid w:val="002D0395"/>
    <w:rsid w:val="002D6319"/>
    <w:rsid w:val="002E0EBB"/>
    <w:rsid w:val="002F12BA"/>
    <w:rsid w:val="002F1A49"/>
    <w:rsid w:val="002F1F53"/>
    <w:rsid w:val="002F72D0"/>
    <w:rsid w:val="00305979"/>
    <w:rsid w:val="00306049"/>
    <w:rsid w:val="003136C1"/>
    <w:rsid w:val="00316F11"/>
    <w:rsid w:val="00320F94"/>
    <w:rsid w:val="00322DA1"/>
    <w:rsid w:val="00325790"/>
    <w:rsid w:val="0032647B"/>
    <w:rsid w:val="00335953"/>
    <w:rsid w:val="00337756"/>
    <w:rsid w:val="00344212"/>
    <w:rsid w:val="00347322"/>
    <w:rsid w:val="00352DA0"/>
    <w:rsid w:val="00354035"/>
    <w:rsid w:val="00360151"/>
    <w:rsid w:val="00360456"/>
    <w:rsid w:val="00360AB7"/>
    <w:rsid w:val="00360B5F"/>
    <w:rsid w:val="00361C14"/>
    <w:rsid w:val="00363A35"/>
    <w:rsid w:val="00367D7B"/>
    <w:rsid w:val="00372E31"/>
    <w:rsid w:val="00377289"/>
    <w:rsid w:val="0038017C"/>
    <w:rsid w:val="003804F1"/>
    <w:rsid w:val="00382DD5"/>
    <w:rsid w:val="003857FD"/>
    <w:rsid w:val="00387E88"/>
    <w:rsid w:val="003914CC"/>
    <w:rsid w:val="00392586"/>
    <w:rsid w:val="003A3438"/>
    <w:rsid w:val="003A399D"/>
    <w:rsid w:val="003A5959"/>
    <w:rsid w:val="003B0954"/>
    <w:rsid w:val="003B2849"/>
    <w:rsid w:val="003B51CF"/>
    <w:rsid w:val="003B563C"/>
    <w:rsid w:val="003B6CCB"/>
    <w:rsid w:val="003B72EF"/>
    <w:rsid w:val="003B76CB"/>
    <w:rsid w:val="003C460A"/>
    <w:rsid w:val="003D01E4"/>
    <w:rsid w:val="003D38A1"/>
    <w:rsid w:val="003D4191"/>
    <w:rsid w:val="003E3DD0"/>
    <w:rsid w:val="003F16F2"/>
    <w:rsid w:val="003F2EEA"/>
    <w:rsid w:val="003F40EE"/>
    <w:rsid w:val="003F4B67"/>
    <w:rsid w:val="003F7F38"/>
    <w:rsid w:val="004050B6"/>
    <w:rsid w:val="00407BA8"/>
    <w:rsid w:val="0041551E"/>
    <w:rsid w:val="004159D2"/>
    <w:rsid w:val="00416686"/>
    <w:rsid w:val="00417085"/>
    <w:rsid w:val="0041778A"/>
    <w:rsid w:val="00417CCF"/>
    <w:rsid w:val="00421F89"/>
    <w:rsid w:val="00422735"/>
    <w:rsid w:val="00423901"/>
    <w:rsid w:val="0042512A"/>
    <w:rsid w:val="00426074"/>
    <w:rsid w:val="004311C9"/>
    <w:rsid w:val="00435696"/>
    <w:rsid w:val="004372D7"/>
    <w:rsid w:val="00441248"/>
    <w:rsid w:val="00441406"/>
    <w:rsid w:val="00441D7B"/>
    <w:rsid w:val="00442A72"/>
    <w:rsid w:val="004431A3"/>
    <w:rsid w:val="004433DB"/>
    <w:rsid w:val="00444A51"/>
    <w:rsid w:val="0044568B"/>
    <w:rsid w:val="00451B7A"/>
    <w:rsid w:val="00453528"/>
    <w:rsid w:val="00455D15"/>
    <w:rsid w:val="0046241A"/>
    <w:rsid w:val="004652F4"/>
    <w:rsid w:val="00466FC6"/>
    <w:rsid w:val="00467957"/>
    <w:rsid w:val="00471B33"/>
    <w:rsid w:val="004740E2"/>
    <w:rsid w:val="00475600"/>
    <w:rsid w:val="004766EE"/>
    <w:rsid w:val="004769EF"/>
    <w:rsid w:val="004807FB"/>
    <w:rsid w:val="00484771"/>
    <w:rsid w:val="004859C2"/>
    <w:rsid w:val="00486550"/>
    <w:rsid w:val="004A1001"/>
    <w:rsid w:val="004A172C"/>
    <w:rsid w:val="004A1DF0"/>
    <w:rsid w:val="004A7561"/>
    <w:rsid w:val="004B06DA"/>
    <w:rsid w:val="004B15BA"/>
    <w:rsid w:val="004B3F5B"/>
    <w:rsid w:val="004B516D"/>
    <w:rsid w:val="004B6867"/>
    <w:rsid w:val="004B75F6"/>
    <w:rsid w:val="004C3F07"/>
    <w:rsid w:val="004C5FDB"/>
    <w:rsid w:val="004D38D1"/>
    <w:rsid w:val="004D6DCA"/>
    <w:rsid w:val="004E235D"/>
    <w:rsid w:val="004E3437"/>
    <w:rsid w:val="004E4944"/>
    <w:rsid w:val="004E5F40"/>
    <w:rsid w:val="004E724F"/>
    <w:rsid w:val="004F3A21"/>
    <w:rsid w:val="004F4D30"/>
    <w:rsid w:val="00500684"/>
    <w:rsid w:val="00500D86"/>
    <w:rsid w:val="00505A11"/>
    <w:rsid w:val="00511375"/>
    <w:rsid w:val="00514EBC"/>
    <w:rsid w:val="00515F28"/>
    <w:rsid w:val="0052316B"/>
    <w:rsid w:val="00527173"/>
    <w:rsid w:val="00535E64"/>
    <w:rsid w:val="00536A4A"/>
    <w:rsid w:val="00537F40"/>
    <w:rsid w:val="0054379B"/>
    <w:rsid w:val="00552532"/>
    <w:rsid w:val="0055371B"/>
    <w:rsid w:val="00553759"/>
    <w:rsid w:val="00557A68"/>
    <w:rsid w:val="0056066F"/>
    <w:rsid w:val="00571CC3"/>
    <w:rsid w:val="00573C16"/>
    <w:rsid w:val="00575242"/>
    <w:rsid w:val="005862DA"/>
    <w:rsid w:val="00586A51"/>
    <w:rsid w:val="00587AD9"/>
    <w:rsid w:val="0059307F"/>
    <w:rsid w:val="00594A9F"/>
    <w:rsid w:val="0059646A"/>
    <w:rsid w:val="005A0FD2"/>
    <w:rsid w:val="005A1969"/>
    <w:rsid w:val="005A4768"/>
    <w:rsid w:val="005A50B4"/>
    <w:rsid w:val="005A5F56"/>
    <w:rsid w:val="005A794B"/>
    <w:rsid w:val="005A7DA5"/>
    <w:rsid w:val="005B02A6"/>
    <w:rsid w:val="005B1C6C"/>
    <w:rsid w:val="005B67D4"/>
    <w:rsid w:val="005B6AA3"/>
    <w:rsid w:val="005B6DF9"/>
    <w:rsid w:val="005B72CC"/>
    <w:rsid w:val="005C05F6"/>
    <w:rsid w:val="005C0BF7"/>
    <w:rsid w:val="005C247D"/>
    <w:rsid w:val="005C29B0"/>
    <w:rsid w:val="005C35A9"/>
    <w:rsid w:val="005C3BDD"/>
    <w:rsid w:val="005C6398"/>
    <w:rsid w:val="005C6649"/>
    <w:rsid w:val="005C7DD4"/>
    <w:rsid w:val="005D00D9"/>
    <w:rsid w:val="005D1044"/>
    <w:rsid w:val="005D256B"/>
    <w:rsid w:val="005D54D4"/>
    <w:rsid w:val="005D5C1C"/>
    <w:rsid w:val="005E1D64"/>
    <w:rsid w:val="005E2772"/>
    <w:rsid w:val="005E28FD"/>
    <w:rsid w:val="005E384F"/>
    <w:rsid w:val="005E75A3"/>
    <w:rsid w:val="005F0C1B"/>
    <w:rsid w:val="005F1470"/>
    <w:rsid w:val="005F4058"/>
    <w:rsid w:val="00601D21"/>
    <w:rsid w:val="00601DB7"/>
    <w:rsid w:val="006054BA"/>
    <w:rsid w:val="00605E79"/>
    <w:rsid w:val="00607E85"/>
    <w:rsid w:val="00614F4C"/>
    <w:rsid w:val="00616F75"/>
    <w:rsid w:val="0062214F"/>
    <w:rsid w:val="00623030"/>
    <w:rsid w:val="0062462F"/>
    <w:rsid w:val="006350AB"/>
    <w:rsid w:val="00636E33"/>
    <w:rsid w:val="00637020"/>
    <w:rsid w:val="00640737"/>
    <w:rsid w:val="006532B8"/>
    <w:rsid w:val="0065687A"/>
    <w:rsid w:val="00657BD5"/>
    <w:rsid w:val="0066429C"/>
    <w:rsid w:val="00681EE0"/>
    <w:rsid w:val="00684DE4"/>
    <w:rsid w:val="00686133"/>
    <w:rsid w:val="00686974"/>
    <w:rsid w:val="0069210B"/>
    <w:rsid w:val="00692428"/>
    <w:rsid w:val="00692A81"/>
    <w:rsid w:val="006A1645"/>
    <w:rsid w:val="006A33BD"/>
    <w:rsid w:val="006A3EBF"/>
    <w:rsid w:val="006A435B"/>
    <w:rsid w:val="006A6685"/>
    <w:rsid w:val="006A6E0C"/>
    <w:rsid w:val="006A6E24"/>
    <w:rsid w:val="006B1739"/>
    <w:rsid w:val="006B44CD"/>
    <w:rsid w:val="006B4AFD"/>
    <w:rsid w:val="006B56BA"/>
    <w:rsid w:val="006B5F3E"/>
    <w:rsid w:val="006B7967"/>
    <w:rsid w:val="006C0BF5"/>
    <w:rsid w:val="006C3373"/>
    <w:rsid w:val="006C5192"/>
    <w:rsid w:val="006D13DA"/>
    <w:rsid w:val="006D3663"/>
    <w:rsid w:val="006D7DF8"/>
    <w:rsid w:val="006E43B4"/>
    <w:rsid w:val="006E52C1"/>
    <w:rsid w:val="006E6C41"/>
    <w:rsid w:val="006E76ED"/>
    <w:rsid w:val="006F1A5E"/>
    <w:rsid w:val="006F25FA"/>
    <w:rsid w:val="006F5FC0"/>
    <w:rsid w:val="006F686F"/>
    <w:rsid w:val="00701D23"/>
    <w:rsid w:val="0070314A"/>
    <w:rsid w:val="007052EC"/>
    <w:rsid w:val="007103EB"/>
    <w:rsid w:val="00710E94"/>
    <w:rsid w:val="007111F0"/>
    <w:rsid w:val="00711A7D"/>
    <w:rsid w:val="00711E81"/>
    <w:rsid w:val="0071729C"/>
    <w:rsid w:val="007208C3"/>
    <w:rsid w:val="00720ADB"/>
    <w:rsid w:val="00731715"/>
    <w:rsid w:val="00731BC7"/>
    <w:rsid w:val="0073204F"/>
    <w:rsid w:val="007342BB"/>
    <w:rsid w:val="0073695D"/>
    <w:rsid w:val="007374A8"/>
    <w:rsid w:val="00740686"/>
    <w:rsid w:val="00741D9B"/>
    <w:rsid w:val="00742842"/>
    <w:rsid w:val="00756322"/>
    <w:rsid w:val="00760388"/>
    <w:rsid w:val="00765FDE"/>
    <w:rsid w:val="00770916"/>
    <w:rsid w:val="0077140B"/>
    <w:rsid w:val="00772936"/>
    <w:rsid w:val="007747AC"/>
    <w:rsid w:val="00775248"/>
    <w:rsid w:val="0078092C"/>
    <w:rsid w:val="00784507"/>
    <w:rsid w:val="0079172D"/>
    <w:rsid w:val="00793551"/>
    <w:rsid w:val="0079597F"/>
    <w:rsid w:val="007959C0"/>
    <w:rsid w:val="00796B43"/>
    <w:rsid w:val="00796BE7"/>
    <w:rsid w:val="00796F24"/>
    <w:rsid w:val="007A0105"/>
    <w:rsid w:val="007A1988"/>
    <w:rsid w:val="007A33FD"/>
    <w:rsid w:val="007A6E32"/>
    <w:rsid w:val="007A716F"/>
    <w:rsid w:val="007B0C2A"/>
    <w:rsid w:val="007B0C93"/>
    <w:rsid w:val="007C2E00"/>
    <w:rsid w:val="007C3A11"/>
    <w:rsid w:val="007C418E"/>
    <w:rsid w:val="007C5078"/>
    <w:rsid w:val="007C6906"/>
    <w:rsid w:val="007C6D6D"/>
    <w:rsid w:val="007C7BC0"/>
    <w:rsid w:val="007D6231"/>
    <w:rsid w:val="007E4652"/>
    <w:rsid w:val="007E4FD5"/>
    <w:rsid w:val="007E526F"/>
    <w:rsid w:val="007F33D1"/>
    <w:rsid w:val="007F398D"/>
    <w:rsid w:val="007F3ACD"/>
    <w:rsid w:val="007F4AE9"/>
    <w:rsid w:val="00804A81"/>
    <w:rsid w:val="00805E1D"/>
    <w:rsid w:val="008113F1"/>
    <w:rsid w:val="00811BFC"/>
    <w:rsid w:val="00812B03"/>
    <w:rsid w:val="00813D60"/>
    <w:rsid w:val="00821947"/>
    <w:rsid w:val="00822107"/>
    <w:rsid w:val="00825D76"/>
    <w:rsid w:val="008278E4"/>
    <w:rsid w:val="008409D2"/>
    <w:rsid w:val="008518DB"/>
    <w:rsid w:val="00851AA5"/>
    <w:rsid w:val="008520E8"/>
    <w:rsid w:val="0085448E"/>
    <w:rsid w:val="00854EC1"/>
    <w:rsid w:val="00862EBB"/>
    <w:rsid w:val="008656A1"/>
    <w:rsid w:val="00867067"/>
    <w:rsid w:val="00871DFE"/>
    <w:rsid w:val="00876687"/>
    <w:rsid w:val="00886DD3"/>
    <w:rsid w:val="00887CE0"/>
    <w:rsid w:val="00891866"/>
    <w:rsid w:val="00892650"/>
    <w:rsid w:val="00895FBF"/>
    <w:rsid w:val="008A1F1C"/>
    <w:rsid w:val="008A43B4"/>
    <w:rsid w:val="008A4AE8"/>
    <w:rsid w:val="008A5DAD"/>
    <w:rsid w:val="008A7F87"/>
    <w:rsid w:val="008B4BCD"/>
    <w:rsid w:val="008B687A"/>
    <w:rsid w:val="008B6CE1"/>
    <w:rsid w:val="008B73E0"/>
    <w:rsid w:val="008C132D"/>
    <w:rsid w:val="008C1D12"/>
    <w:rsid w:val="008C3D27"/>
    <w:rsid w:val="008C4289"/>
    <w:rsid w:val="008C5670"/>
    <w:rsid w:val="008C5D36"/>
    <w:rsid w:val="008C5DC0"/>
    <w:rsid w:val="008C6CC4"/>
    <w:rsid w:val="008C6E97"/>
    <w:rsid w:val="008D180E"/>
    <w:rsid w:val="008D1DC6"/>
    <w:rsid w:val="008D72C7"/>
    <w:rsid w:val="008E5D58"/>
    <w:rsid w:val="008E6933"/>
    <w:rsid w:val="008F09F0"/>
    <w:rsid w:val="008F0EF1"/>
    <w:rsid w:val="008F1292"/>
    <w:rsid w:val="008F14B5"/>
    <w:rsid w:val="008F2DA1"/>
    <w:rsid w:val="008F33C2"/>
    <w:rsid w:val="008F5243"/>
    <w:rsid w:val="008F5B9A"/>
    <w:rsid w:val="008F5CEC"/>
    <w:rsid w:val="008F7D6E"/>
    <w:rsid w:val="0090479F"/>
    <w:rsid w:val="00904B5A"/>
    <w:rsid w:val="00905D73"/>
    <w:rsid w:val="0090675B"/>
    <w:rsid w:val="0091055D"/>
    <w:rsid w:val="00912471"/>
    <w:rsid w:val="00913248"/>
    <w:rsid w:val="00914905"/>
    <w:rsid w:val="00916DC4"/>
    <w:rsid w:val="009244F0"/>
    <w:rsid w:val="009272FE"/>
    <w:rsid w:val="00930BA7"/>
    <w:rsid w:val="0093657D"/>
    <w:rsid w:val="00937D54"/>
    <w:rsid w:val="00941227"/>
    <w:rsid w:val="00942A3C"/>
    <w:rsid w:val="00945DFC"/>
    <w:rsid w:val="0094647A"/>
    <w:rsid w:val="009479CB"/>
    <w:rsid w:val="009526BF"/>
    <w:rsid w:val="00954A9E"/>
    <w:rsid w:val="009610BD"/>
    <w:rsid w:val="00962BDA"/>
    <w:rsid w:val="00965394"/>
    <w:rsid w:val="00965F00"/>
    <w:rsid w:val="00971D63"/>
    <w:rsid w:val="009758F4"/>
    <w:rsid w:val="00980F26"/>
    <w:rsid w:val="009822F3"/>
    <w:rsid w:val="00984037"/>
    <w:rsid w:val="0098469F"/>
    <w:rsid w:val="009853D7"/>
    <w:rsid w:val="00987688"/>
    <w:rsid w:val="00990654"/>
    <w:rsid w:val="0099149C"/>
    <w:rsid w:val="009948A5"/>
    <w:rsid w:val="00995CFA"/>
    <w:rsid w:val="009A2A81"/>
    <w:rsid w:val="009B0013"/>
    <w:rsid w:val="009B1019"/>
    <w:rsid w:val="009B24D4"/>
    <w:rsid w:val="009B265F"/>
    <w:rsid w:val="009B2E68"/>
    <w:rsid w:val="009C3550"/>
    <w:rsid w:val="009C5FA8"/>
    <w:rsid w:val="009C708B"/>
    <w:rsid w:val="009C714F"/>
    <w:rsid w:val="009D1170"/>
    <w:rsid w:val="009D2394"/>
    <w:rsid w:val="009D240F"/>
    <w:rsid w:val="009D54A2"/>
    <w:rsid w:val="009D5F1A"/>
    <w:rsid w:val="009E2A09"/>
    <w:rsid w:val="009E477C"/>
    <w:rsid w:val="009E6A01"/>
    <w:rsid w:val="009F0866"/>
    <w:rsid w:val="009F20B9"/>
    <w:rsid w:val="009F4497"/>
    <w:rsid w:val="009F5DA6"/>
    <w:rsid w:val="009F6E8F"/>
    <w:rsid w:val="00A027A7"/>
    <w:rsid w:val="00A27757"/>
    <w:rsid w:val="00A301B8"/>
    <w:rsid w:val="00A330D3"/>
    <w:rsid w:val="00A36AEE"/>
    <w:rsid w:val="00A40382"/>
    <w:rsid w:val="00A40DBE"/>
    <w:rsid w:val="00A41E12"/>
    <w:rsid w:val="00A43035"/>
    <w:rsid w:val="00A457BE"/>
    <w:rsid w:val="00A54B81"/>
    <w:rsid w:val="00A653A2"/>
    <w:rsid w:val="00A65E11"/>
    <w:rsid w:val="00A7000A"/>
    <w:rsid w:val="00A71540"/>
    <w:rsid w:val="00A72EA4"/>
    <w:rsid w:val="00A82DB9"/>
    <w:rsid w:val="00A836FF"/>
    <w:rsid w:val="00A84204"/>
    <w:rsid w:val="00A93ED7"/>
    <w:rsid w:val="00A93F0C"/>
    <w:rsid w:val="00A93F94"/>
    <w:rsid w:val="00A95258"/>
    <w:rsid w:val="00AA504A"/>
    <w:rsid w:val="00AA72CD"/>
    <w:rsid w:val="00AA75B6"/>
    <w:rsid w:val="00AB0858"/>
    <w:rsid w:val="00AB2211"/>
    <w:rsid w:val="00AB3D1E"/>
    <w:rsid w:val="00AC1314"/>
    <w:rsid w:val="00AC4639"/>
    <w:rsid w:val="00AC7B98"/>
    <w:rsid w:val="00AD2BBF"/>
    <w:rsid w:val="00AD4CBD"/>
    <w:rsid w:val="00AE0835"/>
    <w:rsid w:val="00AE09E9"/>
    <w:rsid w:val="00AE17AE"/>
    <w:rsid w:val="00AE1829"/>
    <w:rsid w:val="00AE1F3A"/>
    <w:rsid w:val="00AE2B10"/>
    <w:rsid w:val="00AE316F"/>
    <w:rsid w:val="00AE5425"/>
    <w:rsid w:val="00AE745E"/>
    <w:rsid w:val="00AF070D"/>
    <w:rsid w:val="00AF4264"/>
    <w:rsid w:val="00AF56C0"/>
    <w:rsid w:val="00AF7475"/>
    <w:rsid w:val="00B00124"/>
    <w:rsid w:val="00B007F5"/>
    <w:rsid w:val="00B00DFF"/>
    <w:rsid w:val="00B0255F"/>
    <w:rsid w:val="00B04CE8"/>
    <w:rsid w:val="00B06102"/>
    <w:rsid w:val="00B06D91"/>
    <w:rsid w:val="00B11DC9"/>
    <w:rsid w:val="00B120D7"/>
    <w:rsid w:val="00B15670"/>
    <w:rsid w:val="00B17E66"/>
    <w:rsid w:val="00B212E4"/>
    <w:rsid w:val="00B26543"/>
    <w:rsid w:val="00B3404B"/>
    <w:rsid w:val="00B36432"/>
    <w:rsid w:val="00B40C55"/>
    <w:rsid w:val="00B432BA"/>
    <w:rsid w:val="00B4710A"/>
    <w:rsid w:val="00B57404"/>
    <w:rsid w:val="00B62F9E"/>
    <w:rsid w:val="00B64C96"/>
    <w:rsid w:val="00B729DB"/>
    <w:rsid w:val="00B72D86"/>
    <w:rsid w:val="00B73195"/>
    <w:rsid w:val="00B76777"/>
    <w:rsid w:val="00B90716"/>
    <w:rsid w:val="00B91351"/>
    <w:rsid w:val="00B9250D"/>
    <w:rsid w:val="00B937EA"/>
    <w:rsid w:val="00B93F53"/>
    <w:rsid w:val="00B95812"/>
    <w:rsid w:val="00B96B96"/>
    <w:rsid w:val="00B97828"/>
    <w:rsid w:val="00BA1FF4"/>
    <w:rsid w:val="00BA6E20"/>
    <w:rsid w:val="00BA7383"/>
    <w:rsid w:val="00BB2016"/>
    <w:rsid w:val="00BB3272"/>
    <w:rsid w:val="00BB32B4"/>
    <w:rsid w:val="00BB5876"/>
    <w:rsid w:val="00BC3404"/>
    <w:rsid w:val="00BC4A29"/>
    <w:rsid w:val="00BC7199"/>
    <w:rsid w:val="00BC7C95"/>
    <w:rsid w:val="00BE26CF"/>
    <w:rsid w:val="00BF1F2F"/>
    <w:rsid w:val="00BF7051"/>
    <w:rsid w:val="00C00421"/>
    <w:rsid w:val="00C02940"/>
    <w:rsid w:val="00C03100"/>
    <w:rsid w:val="00C131EB"/>
    <w:rsid w:val="00C131EF"/>
    <w:rsid w:val="00C14415"/>
    <w:rsid w:val="00C14984"/>
    <w:rsid w:val="00C16C6A"/>
    <w:rsid w:val="00C206C7"/>
    <w:rsid w:val="00C20D58"/>
    <w:rsid w:val="00C26619"/>
    <w:rsid w:val="00C26694"/>
    <w:rsid w:val="00C26D8A"/>
    <w:rsid w:val="00C31CE6"/>
    <w:rsid w:val="00C32CD9"/>
    <w:rsid w:val="00C32FE5"/>
    <w:rsid w:val="00C3428C"/>
    <w:rsid w:val="00C345D1"/>
    <w:rsid w:val="00C36EC9"/>
    <w:rsid w:val="00C42335"/>
    <w:rsid w:val="00C426A4"/>
    <w:rsid w:val="00C4325A"/>
    <w:rsid w:val="00C503A3"/>
    <w:rsid w:val="00C5099D"/>
    <w:rsid w:val="00C52FA4"/>
    <w:rsid w:val="00C5554A"/>
    <w:rsid w:val="00C57E1E"/>
    <w:rsid w:val="00C63354"/>
    <w:rsid w:val="00C70B0C"/>
    <w:rsid w:val="00C731BA"/>
    <w:rsid w:val="00C7588E"/>
    <w:rsid w:val="00C75A03"/>
    <w:rsid w:val="00C75A2B"/>
    <w:rsid w:val="00C81D8E"/>
    <w:rsid w:val="00C84228"/>
    <w:rsid w:val="00C86A41"/>
    <w:rsid w:val="00C873C8"/>
    <w:rsid w:val="00C95A2A"/>
    <w:rsid w:val="00CA0DF3"/>
    <w:rsid w:val="00CA48F8"/>
    <w:rsid w:val="00CA5C18"/>
    <w:rsid w:val="00CA7912"/>
    <w:rsid w:val="00CB21CA"/>
    <w:rsid w:val="00CB5BAA"/>
    <w:rsid w:val="00CC03CA"/>
    <w:rsid w:val="00CC2EA0"/>
    <w:rsid w:val="00CC52A5"/>
    <w:rsid w:val="00CD2B4C"/>
    <w:rsid w:val="00CD535A"/>
    <w:rsid w:val="00CE50AE"/>
    <w:rsid w:val="00CE5CBC"/>
    <w:rsid w:val="00CE641A"/>
    <w:rsid w:val="00CF289D"/>
    <w:rsid w:val="00CF799B"/>
    <w:rsid w:val="00CF7BFE"/>
    <w:rsid w:val="00D0168B"/>
    <w:rsid w:val="00D01758"/>
    <w:rsid w:val="00D02690"/>
    <w:rsid w:val="00D03535"/>
    <w:rsid w:val="00D06ABE"/>
    <w:rsid w:val="00D06AEF"/>
    <w:rsid w:val="00D079E1"/>
    <w:rsid w:val="00D13E79"/>
    <w:rsid w:val="00D145AC"/>
    <w:rsid w:val="00D15D0E"/>
    <w:rsid w:val="00D161B0"/>
    <w:rsid w:val="00D17238"/>
    <w:rsid w:val="00D205F0"/>
    <w:rsid w:val="00D2221F"/>
    <w:rsid w:val="00D2261E"/>
    <w:rsid w:val="00D226EB"/>
    <w:rsid w:val="00D31576"/>
    <w:rsid w:val="00D34324"/>
    <w:rsid w:val="00D347E9"/>
    <w:rsid w:val="00D40E16"/>
    <w:rsid w:val="00D41BAD"/>
    <w:rsid w:val="00D444C4"/>
    <w:rsid w:val="00D549FB"/>
    <w:rsid w:val="00D57FA2"/>
    <w:rsid w:val="00D62322"/>
    <w:rsid w:val="00D62628"/>
    <w:rsid w:val="00D643FE"/>
    <w:rsid w:val="00D64486"/>
    <w:rsid w:val="00D648F0"/>
    <w:rsid w:val="00D666D7"/>
    <w:rsid w:val="00D67337"/>
    <w:rsid w:val="00D67349"/>
    <w:rsid w:val="00D67399"/>
    <w:rsid w:val="00D70C67"/>
    <w:rsid w:val="00D720D4"/>
    <w:rsid w:val="00D76841"/>
    <w:rsid w:val="00D76E1C"/>
    <w:rsid w:val="00D82C52"/>
    <w:rsid w:val="00D85071"/>
    <w:rsid w:val="00D9042B"/>
    <w:rsid w:val="00D92B76"/>
    <w:rsid w:val="00DA0481"/>
    <w:rsid w:val="00DA1D1F"/>
    <w:rsid w:val="00DA2F6A"/>
    <w:rsid w:val="00DA3D29"/>
    <w:rsid w:val="00DB19B5"/>
    <w:rsid w:val="00DC2FDD"/>
    <w:rsid w:val="00DC3B59"/>
    <w:rsid w:val="00DC437A"/>
    <w:rsid w:val="00DC6586"/>
    <w:rsid w:val="00DC6655"/>
    <w:rsid w:val="00DD54F2"/>
    <w:rsid w:val="00DD70CA"/>
    <w:rsid w:val="00DE05AC"/>
    <w:rsid w:val="00DE1F6B"/>
    <w:rsid w:val="00DE3376"/>
    <w:rsid w:val="00DE48BC"/>
    <w:rsid w:val="00DF6FFE"/>
    <w:rsid w:val="00E02289"/>
    <w:rsid w:val="00E0292C"/>
    <w:rsid w:val="00E04178"/>
    <w:rsid w:val="00E04A9B"/>
    <w:rsid w:val="00E14D30"/>
    <w:rsid w:val="00E17315"/>
    <w:rsid w:val="00E17F28"/>
    <w:rsid w:val="00E204B3"/>
    <w:rsid w:val="00E22162"/>
    <w:rsid w:val="00E23C06"/>
    <w:rsid w:val="00E26AD9"/>
    <w:rsid w:val="00E2752C"/>
    <w:rsid w:val="00E31258"/>
    <w:rsid w:val="00E3145D"/>
    <w:rsid w:val="00E31F4F"/>
    <w:rsid w:val="00E32438"/>
    <w:rsid w:val="00E40E21"/>
    <w:rsid w:val="00E42719"/>
    <w:rsid w:val="00E42A2B"/>
    <w:rsid w:val="00E51E64"/>
    <w:rsid w:val="00E52487"/>
    <w:rsid w:val="00E525EE"/>
    <w:rsid w:val="00E56779"/>
    <w:rsid w:val="00E56AE8"/>
    <w:rsid w:val="00E57A49"/>
    <w:rsid w:val="00E62A42"/>
    <w:rsid w:val="00E63C88"/>
    <w:rsid w:val="00E63CCE"/>
    <w:rsid w:val="00E66116"/>
    <w:rsid w:val="00E71104"/>
    <w:rsid w:val="00E75BD8"/>
    <w:rsid w:val="00E75E8C"/>
    <w:rsid w:val="00E77C99"/>
    <w:rsid w:val="00E817DF"/>
    <w:rsid w:val="00E81F9C"/>
    <w:rsid w:val="00E8338A"/>
    <w:rsid w:val="00E8456E"/>
    <w:rsid w:val="00E84E46"/>
    <w:rsid w:val="00E8638A"/>
    <w:rsid w:val="00E87A62"/>
    <w:rsid w:val="00E9476B"/>
    <w:rsid w:val="00E966C9"/>
    <w:rsid w:val="00E96D6E"/>
    <w:rsid w:val="00E97794"/>
    <w:rsid w:val="00EA04C5"/>
    <w:rsid w:val="00EA12DF"/>
    <w:rsid w:val="00EA3226"/>
    <w:rsid w:val="00EA5CC3"/>
    <w:rsid w:val="00EA61B5"/>
    <w:rsid w:val="00EA6643"/>
    <w:rsid w:val="00EA79E5"/>
    <w:rsid w:val="00EA7D7A"/>
    <w:rsid w:val="00EB2EC9"/>
    <w:rsid w:val="00EB3E21"/>
    <w:rsid w:val="00EB5C92"/>
    <w:rsid w:val="00EB67D8"/>
    <w:rsid w:val="00EB7881"/>
    <w:rsid w:val="00EC2832"/>
    <w:rsid w:val="00EC3C15"/>
    <w:rsid w:val="00EC45A0"/>
    <w:rsid w:val="00EC657E"/>
    <w:rsid w:val="00EC71F5"/>
    <w:rsid w:val="00EC723C"/>
    <w:rsid w:val="00ED048A"/>
    <w:rsid w:val="00ED5A03"/>
    <w:rsid w:val="00ED6953"/>
    <w:rsid w:val="00ED776C"/>
    <w:rsid w:val="00EE16BC"/>
    <w:rsid w:val="00EF0893"/>
    <w:rsid w:val="00EF17E6"/>
    <w:rsid w:val="00EF54AD"/>
    <w:rsid w:val="00EF591B"/>
    <w:rsid w:val="00EF59FA"/>
    <w:rsid w:val="00EF71DC"/>
    <w:rsid w:val="00F055FA"/>
    <w:rsid w:val="00F05A7C"/>
    <w:rsid w:val="00F060B0"/>
    <w:rsid w:val="00F11FDD"/>
    <w:rsid w:val="00F1454E"/>
    <w:rsid w:val="00F15344"/>
    <w:rsid w:val="00F16D3A"/>
    <w:rsid w:val="00F2675A"/>
    <w:rsid w:val="00F26CA1"/>
    <w:rsid w:val="00F27C19"/>
    <w:rsid w:val="00F27E8C"/>
    <w:rsid w:val="00F30786"/>
    <w:rsid w:val="00F31BAC"/>
    <w:rsid w:val="00F34189"/>
    <w:rsid w:val="00F3498C"/>
    <w:rsid w:val="00F408CE"/>
    <w:rsid w:val="00F40C12"/>
    <w:rsid w:val="00F45838"/>
    <w:rsid w:val="00F46070"/>
    <w:rsid w:val="00F4620E"/>
    <w:rsid w:val="00F47307"/>
    <w:rsid w:val="00F522CA"/>
    <w:rsid w:val="00F5369A"/>
    <w:rsid w:val="00F54B52"/>
    <w:rsid w:val="00F569B8"/>
    <w:rsid w:val="00F61758"/>
    <w:rsid w:val="00F62CA7"/>
    <w:rsid w:val="00F63A24"/>
    <w:rsid w:val="00F63F61"/>
    <w:rsid w:val="00F64F79"/>
    <w:rsid w:val="00F65284"/>
    <w:rsid w:val="00F7323E"/>
    <w:rsid w:val="00F733B8"/>
    <w:rsid w:val="00F736F6"/>
    <w:rsid w:val="00F73A55"/>
    <w:rsid w:val="00F74C5D"/>
    <w:rsid w:val="00F773F5"/>
    <w:rsid w:val="00F81FA2"/>
    <w:rsid w:val="00F83FF6"/>
    <w:rsid w:val="00F84036"/>
    <w:rsid w:val="00F93CD0"/>
    <w:rsid w:val="00F9492B"/>
    <w:rsid w:val="00F94C41"/>
    <w:rsid w:val="00FA4763"/>
    <w:rsid w:val="00FA7C51"/>
    <w:rsid w:val="00FA7D30"/>
    <w:rsid w:val="00FB14B7"/>
    <w:rsid w:val="00FB20C3"/>
    <w:rsid w:val="00FB2DE2"/>
    <w:rsid w:val="00FB65EC"/>
    <w:rsid w:val="00FC2182"/>
    <w:rsid w:val="00FD1FB5"/>
    <w:rsid w:val="00FD250F"/>
    <w:rsid w:val="00FD27CE"/>
    <w:rsid w:val="00FD354A"/>
    <w:rsid w:val="00FD77DA"/>
    <w:rsid w:val="00FE7990"/>
    <w:rsid w:val="00FF2EFC"/>
    <w:rsid w:val="00FF37C2"/>
    <w:rsid w:val="00FF39FE"/>
    <w:rsid w:val="00FF440A"/>
    <w:rsid w:val="00FF57BA"/>
    <w:rsid w:val="00FF5E86"/>
    <w:rsid w:val="00FF7077"/>
  </w:rsids>
  <m:mathPr>
    <m:mathFont m:val="Cambria Math"/>
    <m:brkBin m:val="before"/>
    <m:brkBinSub m:val="--"/>
    <m:smallFrac m:val="0"/>
    <m:dispDef/>
    <m:lMargin m:val="0"/>
    <m:rMargin m:val="0"/>
    <m:defJc m:val="centerGroup"/>
    <m:wrapIndent m:val="1440"/>
    <m:intLim m:val="subSup"/>
    <m:naryLim m:val="undOvr"/>
  </m:mathPr>
  <w:themeFontLang w:val="cs-CZ" w:eastAsia="zh-CN" w:bidi="k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BE7148D"/>
  <w15:docId w15:val="{5B4C3021-AF2C-48A0-B675-8CE917F4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en-US"/>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4E3437"/>
    <w:pPr>
      <w:spacing w:after="160" w:line="259" w:lineRule="auto"/>
    </w:pPr>
    <w:rPr>
      <w:sz w:val="22"/>
      <w:szCs w:val="22"/>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hAnsi="Calibri Light"/>
      <w:b/>
      <w:bCs/>
      <w:color w:val="5B9BD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color w:val="2E74B5"/>
      <w:sz w:val="28"/>
    </w:rPr>
  </w:style>
  <w:style w:type="character" w:customStyle="1" w:styleId="Nadpis2Char">
    <w:name w:val="Nadpis 2 Char"/>
    <w:link w:val="Nadpis2"/>
    <w:uiPriority w:val="99"/>
    <w:locked/>
    <w:rsid w:val="000A2293"/>
    <w:rPr>
      <w:rFonts w:ascii="Calibri Light" w:hAnsi="Calibri Light" w:cs="Times New Roman"/>
      <w:b/>
      <w:color w:val="5B9BD5"/>
      <w:sz w:val="26"/>
    </w:rPr>
  </w:style>
  <w:style w:type="character" w:customStyle="1" w:styleId="Nadpis3Char">
    <w:name w:val="Nadpis 3 Char"/>
    <w:link w:val="Nadpis3"/>
    <w:uiPriority w:val="99"/>
    <w:locked/>
    <w:rsid w:val="00D06AEF"/>
    <w:rPr>
      <w:rFonts w:ascii="Calibri Light" w:hAnsi="Calibri Light" w:cs="Times New Roman"/>
      <w:b/>
      <w:color w:val="5B9BD5"/>
    </w:rPr>
  </w:style>
  <w:style w:type="character" w:styleId="Odkaznakoment">
    <w:name w:val="annotation reference"/>
    <w:uiPriority w:val="99"/>
    <w:semiHidden/>
    <w:rsid w:val="002A4933"/>
    <w:rPr>
      <w:rFonts w:cs="Times New Roman"/>
      <w:sz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sz w:val="20"/>
    </w:rPr>
  </w:style>
  <w:style w:type="paragraph" w:styleId="Textbubliny">
    <w:name w:val="Balloon Text"/>
    <w:basedOn w:val="Normln"/>
    <w:link w:val="TextbublinyChar"/>
    <w:uiPriority w:val="99"/>
    <w:semiHidden/>
    <w:rsid w:val="002A4933"/>
    <w:pPr>
      <w:spacing w:after="0" w:line="240" w:lineRule="auto"/>
    </w:pPr>
    <w:rPr>
      <w:rFonts w:ascii="Segoe UI" w:hAnsi="Segoe UI"/>
      <w:sz w:val="18"/>
      <w:szCs w:val="18"/>
    </w:rPr>
  </w:style>
  <w:style w:type="character" w:customStyle="1" w:styleId="TextbublinyChar">
    <w:name w:val="Text bubliny Char"/>
    <w:link w:val="Textbubliny"/>
    <w:uiPriority w:val="99"/>
    <w:semiHidden/>
    <w:locked/>
    <w:rsid w:val="002A4933"/>
    <w:rPr>
      <w:rFonts w:ascii="Segoe UI" w:hAnsi="Segoe UI" w:cs="Times New Roman"/>
      <w:sz w:val="18"/>
    </w:rPr>
  </w:style>
  <w:style w:type="character" w:customStyle="1" w:styleId="Hyperlink1">
    <w:name w:val="Hyperlink.1"/>
    <w:uiPriority w:val="99"/>
    <w:rsid w:val="00895FBF"/>
    <w:rPr>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rPr>
      <w:sz w:val="20"/>
      <w:szCs w:val="20"/>
    </w:r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rPr>
  </w:style>
  <w:style w:type="paragraph" w:styleId="Odstavecseseznamem">
    <w:name w:val="List Paragraph"/>
    <w:basedOn w:val="Normln"/>
    <w:uiPriority w:val="99"/>
    <w:qFormat/>
    <w:rsid w:val="00A54B81"/>
    <w:pPr>
      <w:ind w:left="720"/>
      <w:contextualSpacing/>
    </w:pPr>
  </w:style>
  <w:style w:type="character" w:styleId="Sledovanodkaz">
    <w:name w:val="FollowedHyperlink"/>
    <w:basedOn w:val="Standardnpsmoodstavce"/>
    <w:uiPriority w:val="99"/>
    <w:semiHidden/>
    <w:unhideWhenUsed/>
    <w:rsid w:val="00914905"/>
    <w:rPr>
      <w:color w:val="800080" w:themeColor="followedHyperlink"/>
      <w:u w:val="single"/>
    </w:rPr>
  </w:style>
  <w:style w:type="character" w:styleId="Zmnka">
    <w:name w:val="Mention"/>
    <w:basedOn w:val="Standardnpsmoodstavce"/>
    <w:uiPriority w:val="99"/>
    <w:semiHidden/>
    <w:unhideWhenUsed/>
    <w:rsid w:val="0066429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urchguitars.com" TargetMode="Externa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807</Words>
  <Characters>4762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Kytary Furch přinášejí unikátní modernizaci krku</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Kytary Furch přinášejí unikátní modernizaci krku</dc:title>
  <dc:creator>Ivan Lukáš</dc:creator>
  <cp:lastModifiedBy>Klára Ariño</cp:lastModifiedBy>
  <cp:revision>14</cp:revision>
  <cp:lastPrinted>2017-02-14T15:44:00Z</cp:lastPrinted>
  <dcterms:created xsi:type="dcterms:W3CDTF">2017-03-13T12:48:00Z</dcterms:created>
  <dcterms:modified xsi:type="dcterms:W3CDTF">2017-03-29T09:11:00Z</dcterms:modified>
</cp:coreProperties>
</file>