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CF4" w:rsidRPr="00CA48F8" w:rsidRDefault="00252CF4" w:rsidP="00CF799B">
      <w:pPr>
        <w:pStyle w:val="Nadpis1"/>
        <w:jc w:val="both"/>
        <w:rPr>
          <w:rFonts w:ascii="Calibri" w:hAnsi="Calibri" w:cs="Calibri"/>
          <w:color w:val="808080"/>
          <w:sz w:val="36"/>
          <w:szCs w:val="36"/>
        </w:rPr>
      </w:pPr>
      <w:r>
        <w:rPr>
          <w:rFonts w:ascii="Calibri" w:hAnsi="Calibri" w:cs="Calibri"/>
          <w:color w:val="808080"/>
          <w:sz w:val="36"/>
          <w:szCs w:val="36"/>
        </w:rPr>
        <w:t>Kytary Furch přinášejí unikátní modernizaci krku</w:t>
      </w:r>
    </w:p>
    <w:p w:rsidR="00252CF4" w:rsidRPr="00CA48F8" w:rsidRDefault="00252CF4" w:rsidP="00CF799B">
      <w:pPr>
        <w:spacing w:before="24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Velké Němčice</w:t>
      </w:r>
      <w:r w:rsidRPr="00CA48F8">
        <w:rPr>
          <w:rFonts w:cs="Calibri"/>
          <w:b/>
          <w:sz w:val="24"/>
          <w:szCs w:val="24"/>
        </w:rPr>
        <w:t xml:space="preserve">, </w:t>
      </w:r>
      <w:r w:rsidR="0060486E">
        <w:rPr>
          <w:rFonts w:cs="Calibri"/>
          <w:b/>
          <w:sz w:val="24"/>
          <w:szCs w:val="24"/>
        </w:rPr>
        <w:t>29</w:t>
      </w:r>
      <w:r w:rsidRPr="00CA48F8">
        <w:rPr>
          <w:rFonts w:cs="Calibri"/>
          <w:b/>
          <w:sz w:val="24"/>
          <w:szCs w:val="24"/>
        </w:rPr>
        <w:t xml:space="preserve">. </w:t>
      </w:r>
      <w:r>
        <w:rPr>
          <w:rFonts w:cs="Calibri"/>
          <w:b/>
          <w:sz w:val="24"/>
          <w:szCs w:val="24"/>
        </w:rPr>
        <w:t>března</w:t>
      </w:r>
      <w:r w:rsidRPr="00CA48F8">
        <w:rPr>
          <w:rFonts w:cs="Calibri"/>
          <w:b/>
          <w:sz w:val="24"/>
          <w:szCs w:val="24"/>
        </w:rPr>
        <w:t xml:space="preserve"> 2017 – Společnost Furch Guitars (</w:t>
      </w:r>
      <w:hyperlink r:id="rId7" w:history="1">
        <w:r w:rsidRPr="00CA48F8">
          <w:rPr>
            <w:rStyle w:val="Hypertextovodkaz"/>
            <w:rFonts w:cs="Calibri"/>
            <w:b/>
            <w:sz w:val="24"/>
            <w:szCs w:val="24"/>
          </w:rPr>
          <w:t>Fu</w:t>
        </w:r>
        <w:r w:rsidRPr="00CA48F8">
          <w:rPr>
            <w:rStyle w:val="Hypertextovodkaz"/>
            <w:rFonts w:cs="Calibri"/>
            <w:b/>
            <w:sz w:val="24"/>
            <w:szCs w:val="24"/>
          </w:rPr>
          <w:t>rch</w:t>
        </w:r>
      </w:hyperlink>
      <w:r w:rsidRPr="00CA48F8">
        <w:rPr>
          <w:rFonts w:cs="Calibri"/>
          <w:b/>
          <w:sz w:val="24"/>
          <w:szCs w:val="24"/>
        </w:rPr>
        <w:t xml:space="preserve">), přední světový výrobce kytar prémiové kvality, </w:t>
      </w:r>
      <w:r>
        <w:rPr>
          <w:rFonts w:cs="Calibri"/>
          <w:b/>
          <w:sz w:val="24"/>
          <w:szCs w:val="24"/>
        </w:rPr>
        <w:t>oznamuje završení více než čtyřletého vývoje zaměřeného na zdokonalení konstrukce krku. Unikátní konstrukční řešení Furch CNR System (Furch Composite Neck Reinforcement System) zvyšující pevnost, stabilitu i odolnost krku již bylo nasazeno do</w:t>
      </w:r>
      <w:r>
        <w:rPr>
          <w:rFonts w:cs="Calibri"/>
          <w:sz w:val="24"/>
          <w:szCs w:val="24"/>
        </w:rPr>
        <w:t> </w:t>
      </w:r>
      <w:r>
        <w:rPr>
          <w:rFonts w:cs="Calibri"/>
          <w:b/>
          <w:sz w:val="24"/>
          <w:szCs w:val="24"/>
        </w:rPr>
        <w:t xml:space="preserve">výrobního procesu; obsahují jej kytary se sériovým číslem </w:t>
      </w:r>
      <w:smartTag w:uri="urn:schemas-microsoft-com:office:smarttags" w:element="metricconverter">
        <w:smartTagPr>
          <w:attr w:name="ProductID" w:val="68 294 a"/>
        </w:smartTagPr>
        <w:r>
          <w:rPr>
            <w:rFonts w:cs="Calibri"/>
            <w:b/>
            <w:sz w:val="24"/>
            <w:szCs w:val="24"/>
          </w:rPr>
          <w:t>68 294 a</w:t>
        </w:r>
        <w:r w:rsidR="00442A72">
          <w:rPr>
            <w:rFonts w:cs="Calibri"/>
            <w:sz w:val="24"/>
            <w:szCs w:val="24"/>
          </w:rPr>
          <w:t> </w:t>
        </w:r>
      </w:smartTag>
      <w:r>
        <w:rPr>
          <w:rFonts w:cs="Calibri"/>
          <w:b/>
          <w:sz w:val="24"/>
          <w:szCs w:val="24"/>
        </w:rPr>
        <w:t>vyšším.</w:t>
      </w:r>
    </w:p>
    <w:p w:rsidR="00252CF4" w:rsidRDefault="00252CF4" w:rsidP="00731BC7">
      <w:pPr>
        <w:spacing w:before="240"/>
        <w:jc w:val="both"/>
        <w:rPr>
          <w:rFonts w:cs="Calibri"/>
          <w:sz w:val="24"/>
          <w:szCs w:val="24"/>
        </w:rPr>
      </w:pPr>
      <w:proofErr w:type="spellStart"/>
      <w:r>
        <w:rPr>
          <w:rFonts w:cs="Calibri"/>
          <w:sz w:val="24"/>
          <w:szCs w:val="24"/>
        </w:rPr>
        <w:t>Celomasivní</w:t>
      </w:r>
      <w:proofErr w:type="spellEnd"/>
      <w:r>
        <w:rPr>
          <w:rFonts w:cs="Calibri"/>
          <w:sz w:val="24"/>
          <w:szCs w:val="24"/>
        </w:rPr>
        <w:t xml:space="preserve"> kytary patří mezi hudební nástroje, které jsou velmi citlivé na podmínky prostředí, v němž jsou používány. </w:t>
      </w:r>
      <w:r w:rsidR="008F0EF1">
        <w:rPr>
          <w:rFonts w:cs="Calibri"/>
          <w:sz w:val="24"/>
          <w:szCs w:val="24"/>
        </w:rPr>
        <w:t>N</w:t>
      </w:r>
      <w:r>
        <w:rPr>
          <w:rFonts w:cs="Calibri"/>
          <w:sz w:val="24"/>
          <w:szCs w:val="24"/>
        </w:rPr>
        <w:t>ejcitlivější</w:t>
      </w:r>
      <w:r w:rsidR="008F0EF1">
        <w:rPr>
          <w:rFonts w:cs="Calibri"/>
          <w:sz w:val="24"/>
          <w:szCs w:val="24"/>
        </w:rPr>
        <w:t>mi</w:t>
      </w:r>
      <w:r>
        <w:rPr>
          <w:rFonts w:cs="Calibri"/>
          <w:sz w:val="24"/>
          <w:szCs w:val="24"/>
        </w:rPr>
        <w:t xml:space="preserve"> </w:t>
      </w:r>
      <w:r w:rsidR="008F0EF1">
        <w:rPr>
          <w:rFonts w:cs="Calibri"/>
          <w:sz w:val="24"/>
          <w:szCs w:val="24"/>
        </w:rPr>
        <w:t xml:space="preserve">částmi </w:t>
      </w:r>
      <w:r w:rsidR="00F5369A">
        <w:rPr>
          <w:rFonts w:cs="Calibri"/>
          <w:sz w:val="24"/>
          <w:szCs w:val="24"/>
        </w:rPr>
        <w:t xml:space="preserve">těl kytar </w:t>
      </w:r>
      <w:r w:rsidR="0090479F">
        <w:rPr>
          <w:rFonts w:cs="Calibri"/>
          <w:sz w:val="24"/>
          <w:szCs w:val="24"/>
        </w:rPr>
        <w:t xml:space="preserve">jsou </w:t>
      </w:r>
      <w:r>
        <w:rPr>
          <w:rFonts w:cs="Calibri"/>
          <w:sz w:val="24"/>
          <w:szCs w:val="24"/>
        </w:rPr>
        <w:t>přední (horní) deska a kytaro</w:t>
      </w:r>
      <w:r w:rsidR="00442A72">
        <w:rPr>
          <w:rFonts w:cs="Calibri"/>
          <w:sz w:val="24"/>
          <w:szCs w:val="24"/>
        </w:rPr>
        <w:t xml:space="preserve">vý krk. Zatímco přední deska je </w:t>
      </w:r>
      <w:r>
        <w:rPr>
          <w:rFonts w:cs="Calibri"/>
          <w:sz w:val="24"/>
          <w:szCs w:val="24"/>
        </w:rPr>
        <w:t>v nevhodných podmínkách náchylná k vydutí nebo prasknutí, u krku často dochází k jeho deformaci a pokroucení, kter</w:t>
      </w:r>
      <w:r w:rsidR="00442A72">
        <w:rPr>
          <w:rFonts w:cs="Calibri"/>
          <w:sz w:val="24"/>
          <w:szCs w:val="24"/>
        </w:rPr>
        <w:t>é významně omezuje hratelnost i </w:t>
      </w:r>
      <w:r>
        <w:rPr>
          <w:rFonts w:cs="Calibri"/>
          <w:sz w:val="24"/>
          <w:szCs w:val="24"/>
        </w:rPr>
        <w:t>čistotu zvuku a v řadě případů jej již není možné opravit.</w:t>
      </w:r>
    </w:p>
    <w:p w:rsidR="00252CF4" w:rsidRDefault="00252CF4" w:rsidP="006F1A5E">
      <w:p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Připojení krku </w:t>
      </w:r>
      <w:r w:rsidRPr="006F1A5E">
        <w:rPr>
          <w:rFonts w:cs="Calibri"/>
          <w:sz w:val="24"/>
          <w:szCs w:val="24"/>
        </w:rPr>
        <w:t xml:space="preserve">je </w:t>
      </w:r>
      <w:r w:rsidR="0090479F">
        <w:rPr>
          <w:rFonts w:cs="Calibri"/>
          <w:sz w:val="24"/>
          <w:szCs w:val="24"/>
        </w:rPr>
        <w:t xml:space="preserve">navíc </w:t>
      </w:r>
      <w:r w:rsidRPr="006F1A5E">
        <w:rPr>
          <w:rFonts w:cs="Calibri"/>
          <w:sz w:val="24"/>
          <w:szCs w:val="24"/>
        </w:rPr>
        <w:t>nejsložitější</w:t>
      </w:r>
      <w:r>
        <w:rPr>
          <w:rFonts w:cs="Calibri"/>
          <w:sz w:val="24"/>
          <w:szCs w:val="24"/>
        </w:rPr>
        <w:t>m</w:t>
      </w:r>
      <w:r w:rsidRPr="006F1A5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spojem konstrukce kytary</w:t>
      </w:r>
      <w:r w:rsidRPr="006F1A5E">
        <w:rPr>
          <w:rFonts w:cs="Calibri"/>
          <w:sz w:val="24"/>
          <w:szCs w:val="24"/>
        </w:rPr>
        <w:t xml:space="preserve">, </w:t>
      </w:r>
      <w:r>
        <w:rPr>
          <w:rFonts w:cs="Calibri"/>
          <w:sz w:val="24"/>
          <w:szCs w:val="24"/>
        </w:rPr>
        <w:t>neboť k sobě musí pevně připoutat</w:t>
      </w:r>
      <w:r w:rsidRPr="006F1A5E">
        <w:rPr>
          <w:rFonts w:cs="Calibri"/>
          <w:sz w:val="24"/>
          <w:szCs w:val="24"/>
        </w:rPr>
        <w:t xml:space="preserve"> krk a tělo</w:t>
      </w:r>
      <w:r>
        <w:rPr>
          <w:rFonts w:cs="Calibri"/>
          <w:sz w:val="24"/>
          <w:szCs w:val="24"/>
        </w:rPr>
        <w:t xml:space="preserve"> –</w:t>
      </w:r>
      <w:r w:rsidRPr="006F1A5E">
        <w:rPr>
          <w:rFonts w:cs="Calibri"/>
          <w:sz w:val="24"/>
          <w:szCs w:val="24"/>
        </w:rPr>
        <w:t xml:space="preserve"> dva prvky</w:t>
      </w:r>
      <w:r>
        <w:rPr>
          <w:rFonts w:cs="Calibri"/>
          <w:sz w:val="24"/>
          <w:szCs w:val="24"/>
        </w:rPr>
        <w:t xml:space="preserve"> s výrazně </w:t>
      </w:r>
      <w:r w:rsidRPr="006F1A5E">
        <w:rPr>
          <w:rFonts w:cs="Calibri"/>
          <w:sz w:val="24"/>
          <w:szCs w:val="24"/>
        </w:rPr>
        <w:t>odlišn</w:t>
      </w:r>
      <w:r>
        <w:rPr>
          <w:rFonts w:cs="Calibri"/>
          <w:sz w:val="24"/>
          <w:szCs w:val="24"/>
        </w:rPr>
        <w:t>ými</w:t>
      </w:r>
      <w:r w:rsidRPr="006F1A5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fyzikálními </w:t>
      </w:r>
      <w:r w:rsidRPr="006F1A5E">
        <w:rPr>
          <w:rFonts w:cs="Calibri"/>
          <w:sz w:val="24"/>
          <w:szCs w:val="24"/>
        </w:rPr>
        <w:t>vlastnost</w:t>
      </w:r>
      <w:r>
        <w:rPr>
          <w:rFonts w:cs="Calibri"/>
          <w:sz w:val="24"/>
          <w:szCs w:val="24"/>
        </w:rPr>
        <w:t>m</w:t>
      </w:r>
      <w:r w:rsidRPr="006F1A5E">
        <w:rPr>
          <w:rFonts w:cs="Calibri"/>
          <w:sz w:val="24"/>
          <w:szCs w:val="24"/>
        </w:rPr>
        <w:t>i</w:t>
      </w:r>
      <w:r>
        <w:rPr>
          <w:rFonts w:cs="Calibri"/>
          <w:sz w:val="24"/>
          <w:szCs w:val="24"/>
        </w:rPr>
        <w:t>, především</w:t>
      </w:r>
      <w:r w:rsidRPr="006F1A5E">
        <w:rPr>
          <w:rFonts w:cs="Calibri"/>
          <w:sz w:val="24"/>
          <w:szCs w:val="24"/>
        </w:rPr>
        <w:t xml:space="preserve"> tuhost</w:t>
      </w:r>
      <w:r>
        <w:rPr>
          <w:rFonts w:cs="Calibri"/>
          <w:sz w:val="24"/>
          <w:szCs w:val="24"/>
        </w:rPr>
        <w:t>í</w:t>
      </w:r>
      <w:r w:rsidRPr="006F1A5E">
        <w:rPr>
          <w:rFonts w:cs="Calibri"/>
          <w:sz w:val="24"/>
          <w:szCs w:val="24"/>
        </w:rPr>
        <w:t xml:space="preserve">. </w:t>
      </w:r>
      <w:r>
        <w:rPr>
          <w:rFonts w:cs="Calibri"/>
          <w:sz w:val="24"/>
          <w:szCs w:val="24"/>
        </w:rPr>
        <w:t>P</w:t>
      </w:r>
      <w:r w:rsidRPr="006F1A5E">
        <w:rPr>
          <w:rFonts w:cs="Calibri"/>
          <w:sz w:val="24"/>
          <w:szCs w:val="24"/>
        </w:rPr>
        <w:t xml:space="preserve">okud </w:t>
      </w:r>
      <w:r>
        <w:rPr>
          <w:rFonts w:cs="Calibri"/>
          <w:sz w:val="24"/>
          <w:szCs w:val="24"/>
        </w:rPr>
        <w:t xml:space="preserve">není konstrukce krku správně navržena a vyrobena, </w:t>
      </w:r>
      <w:r w:rsidRPr="006F1A5E">
        <w:rPr>
          <w:rFonts w:cs="Calibri"/>
          <w:sz w:val="24"/>
          <w:szCs w:val="24"/>
        </w:rPr>
        <w:t>kytar</w:t>
      </w:r>
      <w:r>
        <w:rPr>
          <w:rFonts w:cs="Calibri"/>
          <w:sz w:val="24"/>
          <w:szCs w:val="24"/>
        </w:rPr>
        <w:t>a</w:t>
      </w:r>
      <w:r w:rsidRPr="006F1A5E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trpí horší hratelností i nižší </w:t>
      </w:r>
      <w:r w:rsidRPr="006F1A5E">
        <w:rPr>
          <w:rFonts w:cs="Calibri"/>
          <w:sz w:val="24"/>
          <w:szCs w:val="24"/>
        </w:rPr>
        <w:t>kvalit</w:t>
      </w:r>
      <w:r>
        <w:rPr>
          <w:rFonts w:cs="Calibri"/>
          <w:sz w:val="24"/>
          <w:szCs w:val="24"/>
        </w:rPr>
        <w:t>ou</w:t>
      </w:r>
      <w:r w:rsidRPr="006F1A5E">
        <w:rPr>
          <w:rFonts w:cs="Calibri"/>
          <w:sz w:val="24"/>
          <w:szCs w:val="24"/>
        </w:rPr>
        <w:t xml:space="preserve"> zvuku.</w:t>
      </w:r>
    </w:p>
    <w:p w:rsidR="00252CF4" w:rsidRDefault="00252CF4" w:rsidP="00EC45A0">
      <w:p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Dlouhodobým testováním společnosti Furch bylo zjištěno, že až 40 % deformací kytar vlivem tahu strun (především jejich zvedání) je způsobeno ohebností a</w:t>
      </w:r>
      <w:r w:rsidR="00EC45A0">
        <w:rPr>
          <w:rFonts w:cs="Calibri"/>
          <w:sz w:val="24"/>
          <w:szCs w:val="24"/>
        </w:rPr>
        <w:t> </w:t>
      </w:r>
      <w:r>
        <w:rPr>
          <w:rFonts w:cs="Calibri"/>
          <w:sz w:val="24"/>
          <w:szCs w:val="24"/>
        </w:rPr>
        <w:t>flexibilitou dřeva, jež je ve spoji krku a těla zákla</w:t>
      </w:r>
      <w:r w:rsidR="00EC45A0">
        <w:rPr>
          <w:rFonts w:cs="Calibri"/>
          <w:sz w:val="24"/>
          <w:szCs w:val="24"/>
        </w:rPr>
        <w:t>dním materiálem. Zbývajících 60 </w:t>
      </w:r>
      <w:r>
        <w:rPr>
          <w:rFonts w:cs="Calibri"/>
          <w:sz w:val="24"/>
          <w:szCs w:val="24"/>
        </w:rPr>
        <w:t>% deformací má na svědomí prohýbání přední desky v závislosti na vlhkosti prostředí, ve kterém je kytara uchovávána.</w:t>
      </w:r>
    </w:p>
    <w:p w:rsidR="00252CF4" w:rsidRPr="00731BC7" w:rsidRDefault="00252CF4" w:rsidP="00EC45A0">
      <w:p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Snaha o zajištění co nejstabilnější konstrukce krku jakožto základního stavebního prvku kytarového těla je obrovskou </w:t>
      </w:r>
      <w:r w:rsidRPr="006F1A5E">
        <w:rPr>
          <w:rFonts w:cs="Calibri"/>
          <w:sz w:val="24"/>
          <w:szCs w:val="24"/>
        </w:rPr>
        <w:t xml:space="preserve">výzvou pro </w:t>
      </w:r>
      <w:r>
        <w:rPr>
          <w:rFonts w:cs="Calibri"/>
          <w:sz w:val="24"/>
          <w:szCs w:val="24"/>
        </w:rPr>
        <w:t xml:space="preserve">všechny </w:t>
      </w:r>
      <w:r w:rsidRPr="006F1A5E">
        <w:rPr>
          <w:rFonts w:cs="Calibri"/>
          <w:sz w:val="24"/>
          <w:szCs w:val="24"/>
        </w:rPr>
        <w:t>kytarové stavitel</w:t>
      </w:r>
      <w:r>
        <w:rPr>
          <w:rFonts w:cs="Calibri"/>
          <w:sz w:val="24"/>
          <w:szCs w:val="24"/>
        </w:rPr>
        <w:t>e</w:t>
      </w:r>
      <w:r w:rsidRPr="006F1A5E">
        <w:rPr>
          <w:rFonts w:cs="Calibri"/>
          <w:sz w:val="24"/>
          <w:szCs w:val="24"/>
        </w:rPr>
        <w:t xml:space="preserve"> po celá desetiletí a staletí.</w:t>
      </w:r>
    </w:p>
    <w:p w:rsidR="00252CF4" w:rsidRPr="000A53C6" w:rsidRDefault="00252CF4" w:rsidP="000A53C6">
      <w:pPr>
        <w:pStyle w:val="Nadpis2"/>
        <w:rPr>
          <w:color w:val="808080"/>
        </w:rPr>
      </w:pPr>
      <w:r w:rsidRPr="000A53C6">
        <w:rPr>
          <w:color w:val="808080"/>
        </w:rPr>
        <w:lastRenderedPageBreak/>
        <w:t>Lehčí, pevnější a stabilnější krk</w:t>
      </w:r>
    </w:p>
    <w:p w:rsidR="00252CF4" w:rsidRDefault="00252CF4" w:rsidP="000A53C6">
      <w:pPr>
        <w:spacing w:before="6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Výzkumné divizi společnosti Furch se po více než čtyřech letech intenzivního vývoje povedlo dokončit a dovést do výroby řešení, které omezí rizika spojená s deformací krku vlivem nevhodných podmínek prostředí či přirozené pružnosti dřeva až o 90 %. Základem této zásadní inovace je nová kompozitní výztuž, která </w:t>
      </w:r>
      <w:r w:rsidR="000D6265">
        <w:rPr>
          <w:rFonts w:cs="Calibri"/>
          <w:sz w:val="24"/>
          <w:szCs w:val="24"/>
        </w:rPr>
        <w:t>skokově</w:t>
      </w:r>
      <w:r>
        <w:rPr>
          <w:rFonts w:cs="Calibri"/>
          <w:sz w:val="24"/>
          <w:szCs w:val="24"/>
        </w:rPr>
        <w:t xml:space="preserve"> prodlužuje životnost krku i celé kytary.</w:t>
      </w:r>
    </w:p>
    <w:p w:rsidR="00252CF4" w:rsidRDefault="00346A7A" w:rsidP="0052316B">
      <w:pPr>
        <w:spacing w:before="240"/>
        <w:jc w:val="both"/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12.5pt;height:149.25pt;visibility:visible">
            <v:imagedata r:id="rId8" o:title="" croptop="5711f"/>
          </v:shape>
        </w:pict>
      </w:r>
    </w:p>
    <w:p w:rsidR="00252CF4" w:rsidRDefault="00252CF4" w:rsidP="0052316B">
      <w:pPr>
        <w:numPr>
          <w:ins w:id="0" w:author="Unknown" w:date="2017-02-14T16:43:00Z"/>
        </w:num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Nová technologie Furch CNR System kombinuje tři klíčové konstrukční prvky, </w:t>
      </w:r>
      <w:r w:rsidR="0090479F">
        <w:rPr>
          <w:rFonts w:cs="Calibri"/>
          <w:sz w:val="24"/>
          <w:szCs w:val="24"/>
        </w:rPr>
        <w:t xml:space="preserve">přičemž </w:t>
      </w:r>
      <w:r>
        <w:rPr>
          <w:rFonts w:cs="Calibri"/>
          <w:sz w:val="24"/>
          <w:szCs w:val="24"/>
        </w:rPr>
        <w:t xml:space="preserve">každý plní svou nezastupitelnou roli: </w:t>
      </w:r>
    </w:p>
    <w:p w:rsidR="00252CF4" w:rsidRDefault="003B2849" w:rsidP="0052316B">
      <w:pPr>
        <w:pStyle w:val="Odstavecseseznamem"/>
        <w:numPr>
          <w:ilvl w:val="0"/>
          <w:numId w:val="1"/>
        </w:num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odlitek </w:t>
      </w:r>
      <w:r w:rsidR="00252CF4" w:rsidRPr="00A54B81">
        <w:rPr>
          <w:rFonts w:cs="Calibri"/>
          <w:sz w:val="24"/>
          <w:szCs w:val="24"/>
        </w:rPr>
        <w:t>ze speciální</w:t>
      </w:r>
      <w:r w:rsidR="00252CF4">
        <w:rPr>
          <w:rFonts w:cs="Calibri"/>
          <w:sz w:val="24"/>
          <w:szCs w:val="24"/>
        </w:rPr>
        <w:t xml:space="preserve"> </w:t>
      </w:r>
      <w:r w:rsidR="00252CF4" w:rsidRPr="00A54B81">
        <w:rPr>
          <w:rFonts w:cs="Calibri"/>
          <w:sz w:val="24"/>
          <w:szCs w:val="24"/>
        </w:rPr>
        <w:t xml:space="preserve">slitiny </w:t>
      </w:r>
      <w:r w:rsidR="00252CF4">
        <w:rPr>
          <w:rFonts w:cs="Calibri"/>
          <w:sz w:val="24"/>
          <w:szCs w:val="24"/>
        </w:rPr>
        <w:t xml:space="preserve">umístěný uvnitř patky krku </w:t>
      </w:r>
      <w:r w:rsidR="00252CF4" w:rsidRPr="00A54B81">
        <w:rPr>
          <w:rFonts w:cs="Calibri"/>
          <w:sz w:val="24"/>
          <w:szCs w:val="24"/>
        </w:rPr>
        <w:t>zajišťuj</w:t>
      </w:r>
      <w:r w:rsidR="00252CF4">
        <w:rPr>
          <w:rFonts w:cs="Calibri"/>
          <w:sz w:val="24"/>
          <w:szCs w:val="24"/>
        </w:rPr>
        <w:t>ící</w:t>
      </w:r>
      <w:r w:rsidR="00252CF4" w:rsidRPr="00A54B81">
        <w:rPr>
          <w:rFonts w:cs="Calibri"/>
          <w:sz w:val="24"/>
          <w:szCs w:val="24"/>
        </w:rPr>
        <w:t xml:space="preserve"> stabilní úhel </w:t>
      </w:r>
      <w:r w:rsidR="00252CF4">
        <w:rPr>
          <w:rFonts w:cs="Calibri"/>
          <w:sz w:val="24"/>
          <w:szCs w:val="24"/>
        </w:rPr>
        <w:t>i geometrii krku a těla</w:t>
      </w:r>
      <w:r>
        <w:rPr>
          <w:rFonts w:cs="Calibri"/>
          <w:sz w:val="24"/>
          <w:szCs w:val="24"/>
        </w:rPr>
        <w:t>;</w:t>
      </w:r>
    </w:p>
    <w:p w:rsidR="00252CF4" w:rsidRDefault="003B2849" w:rsidP="0052316B">
      <w:pPr>
        <w:pStyle w:val="Odstavecseseznamem"/>
        <w:numPr>
          <w:ilvl w:val="0"/>
          <w:numId w:val="1"/>
        </w:num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karbonové</w:t>
      </w:r>
      <w:r w:rsidRPr="00A54B81">
        <w:rPr>
          <w:rFonts w:cs="Calibri"/>
          <w:sz w:val="24"/>
          <w:szCs w:val="24"/>
        </w:rPr>
        <w:t xml:space="preserve"> </w:t>
      </w:r>
      <w:r w:rsidR="00252CF4">
        <w:rPr>
          <w:rFonts w:cs="Calibri"/>
          <w:sz w:val="24"/>
          <w:szCs w:val="24"/>
        </w:rPr>
        <w:t>pouzdro s výjimečnou tuhostí udrž</w:t>
      </w:r>
      <w:r w:rsidR="00EC45A0">
        <w:rPr>
          <w:rFonts w:cs="Calibri"/>
          <w:sz w:val="24"/>
          <w:szCs w:val="24"/>
        </w:rPr>
        <w:t>ující krk v nastavené pozici po </w:t>
      </w:r>
      <w:r w:rsidR="00252CF4" w:rsidRPr="00A54B81">
        <w:rPr>
          <w:rFonts w:cs="Calibri"/>
          <w:sz w:val="24"/>
          <w:szCs w:val="24"/>
        </w:rPr>
        <w:t xml:space="preserve">mnohem delší </w:t>
      </w:r>
      <w:r w:rsidR="00252CF4">
        <w:rPr>
          <w:rFonts w:cs="Calibri"/>
          <w:sz w:val="24"/>
          <w:szCs w:val="24"/>
        </w:rPr>
        <w:t xml:space="preserve">dobu </w:t>
      </w:r>
      <w:r w:rsidR="00252CF4" w:rsidRPr="00A54B81">
        <w:rPr>
          <w:rFonts w:cs="Calibri"/>
          <w:sz w:val="24"/>
          <w:szCs w:val="24"/>
        </w:rPr>
        <w:t>než u standardních konceptů krku</w:t>
      </w:r>
      <w:r w:rsidR="00442A72">
        <w:rPr>
          <w:rFonts w:cs="Calibri"/>
          <w:sz w:val="24"/>
          <w:szCs w:val="24"/>
        </w:rPr>
        <w:t xml:space="preserve"> a </w:t>
      </w:r>
      <w:r w:rsidR="00252CF4">
        <w:rPr>
          <w:rFonts w:cs="Calibri"/>
          <w:sz w:val="24"/>
          <w:szCs w:val="24"/>
        </w:rPr>
        <w:t>současně umožňující plynulý průhyb krku, tolik důležitý pro hratelnost kytary</w:t>
      </w:r>
      <w:r>
        <w:rPr>
          <w:rFonts w:cs="Calibri"/>
          <w:sz w:val="24"/>
          <w:szCs w:val="24"/>
        </w:rPr>
        <w:t>;</w:t>
      </w:r>
    </w:p>
    <w:p w:rsidR="00252CF4" w:rsidRPr="007A0105" w:rsidRDefault="003B2849" w:rsidP="0052316B">
      <w:pPr>
        <w:pStyle w:val="Odstavecseseznamem"/>
        <w:numPr>
          <w:ilvl w:val="0"/>
          <w:numId w:val="1"/>
        </w:num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plně </w:t>
      </w:r>
      <w:r w:rsidR="00252CF4">
        <w:rPr>
          <w:rFonts w:cs="Calibri"/>
          <w:sz w:val="24"/>
          <w:szCs w:val="24"/>
        </w:rPr>
        <w:t xml:space="preserve">nastavitelnou dvoucestnou výztuhu pro velmi jemné nastavení průhybu krku v </w:t>
      </w:r>
      <w:r w:rsidR="00252CF4" w:rsidRPr="007A0105">
        <w:rPr>
          <w:rFonts w:cs="Calibri"/>
          <w:sz w:val="24"/>
          <w:szCs w:val="24"/>
        </w:rPr>
        <w:t>obou</w:t>
      </w:r>
      <w:r w:rsidR="00252CF4">
        <w:rPr>
          <w:rFonts w:cs="Calibri"/>
          <w:sz w:val="24"/>
          <w:szCs w:val="24"/>
        </w:rPr>
        <w:t xml:space="preserve"> směrech</w:t>
      </w:r>
      <w:r w:rsidR="00252CF4" w:rsidRPr="007A0105">
        <w:rPr>
          <w:rFonts w:cs="Calibri"/>
          <w:sz w:val="24"/>
          <w:szCs w:val="24"/>
        </w:rPr>
        <w:t>.</w:t>
      </w:r>
    </w:p>
    <w:p w:rsidR="00252CF4" w:rsidRPr="0052316B" w:rsidRDefault="00252CF4" w:rsidP="0052316B">
      <w:p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Spojením inovativní konstrukce krku </w:t>
      </w:r>
      <w:r w:rsidRPr="0052316B">
        <w:rPr>
          <w:rFonts w:cs="Calibri"/>
          <w:sz w:val="24"/>
          <w:szCs w:val="24"/>
        </w:rPr>
        <w:t>s extrémně přesn</w:t>
      </w:r>
      <w:r>
        <w:rPr>
          <w:rFonts w:cs="Calibri"/>
          <w:sz w:val="24"/>
          <w:szCs w:val="24"/>
        </w:rPr>
        <w:t>ým</w:t>
      </w:r>
      <w:r w:rsidRPr="0052316B">
        <w:rPr>
          <w:rFonts w:cs="Calibri"/>
          <w:sz w:val="24"/>
          <w:szCs w:val="24"/>
        </w:rPr>
        <w:t xml:space="preserve"> výrobní</w:t>
      </w:r>
      <w:r>
        <w:rPr>
          <w:rFonts w:cs="Calibri"/>
          <w:sz w:val="24"/>
          <w:szCs w:val="24"/>
        </w:rPr>
        <w:t>m</w:t>
      </w:r>
      <w:r w:rsidRPr="0052316B">
        <w:rPr>
          <w:rFonts w:cs="Calibri"/>
          <w:sz w:val="24"/>
          <w:szCs w:val="24"/>
        </w:rPr>
        <w:t xml:space="preserve"> proces</w:t>
      </w:r>
      <w:r>
        <w:rPr>
          <w:rFonts w:cs="Calibri"/>
          <w:sz w:val="24"/>
          <w:szCs w:val="24"/>
        </w:rPr>
        <w:t xml:space="preserve">em </w:t>
      </w:r>
      <w:r w:rsidR="00EC45A0">
        <w:rPr>
          <w:rFonts w:cs="Calibri"/>
          <w:sz w:val="24"/>
          <w:szCs w:val="24"/>
        </w:rPr>
        <w:t>se </w:t>
      </w:r>
      <w:r>
        <w:rPr>
          <w:rFonts w:cs="Calibri"/>
          <w:sz w:val="24"/>
          <w:szCs w:val="24"/>
        </w:rPr>
        <w:t xml:space="preserve">společnosti Furch </w:t>
      </w:r>
      <w:r w:rsidRPr="0052316B">
        <w:rPr>
          <w:rFonts w:cs="Calibri"/>
          <w:sz w:val="24"/>
          <w:szCs w:val="24"/>
        </w:rPr>
        <w:t>podařilo dosáhnout neuvěřitelné stabilit</w:t>
      </w:r>
      <w:r w:rsidR="00EC45A0">
        <w:rPr>
          <w:rFonts w:cs="Calibri"/>
          <w:sz w:val="24"/>
          <w:szCs w:val="24"/>
        </w:rPr>
        <w:t>y geometrie těla a </w:t>
      </w:r>
      <w:r w:rsidRPr="0052316B">
        <w:rPr>
          <w:rFonts w:cs="Calibri"/>
          <w:sz w:val="24"/>
          <w:szCs w:val="24"/>
        </w:rPr>
        <w:t xml:space="preserve">krku </w:t>
      </w:r>
      <w:r>
        <w:rPr>
          <w:rFonts w:cs="Calibri"/>
          <w:sz w:val="24"/>
          <w:szCs w:val="24"/>
        </w:rPr>
        <w:t>v celé jeho délce,</w:t>
      </w:r>
      <w:r w:rsidRPr="0052316B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dosud nejvyšší </w:t>
      </w:r>
      <w:r w:rsidRPr="0052316B">
        <w:rPr>
          <w:rFonts w:cs="Calibri"/>
          <w:sz w:val="24"/>
          <w:szCs w:val="24"/>
        </w:rPr>
        <w:t>přesnosti nastavení</w:t>
      </w:r>
      <w:r>
        <w:rPr>
          <w:rFonts w:cs="Calibri"/>
          <w:sz w:val="24"/>
          <w:szCs w:val="24"/>
        </w:rPr>
        <w:t xml:space="preserve"> průhybu krku a vynikajícího přenosu zvuku – a to vše při současném </w:t>
      </w:r>
      <w:r w:rsidRPr="0052316B">
        <w:rPr>
          <w:rFonts w:cs="Calibri"/>
          <w:sz w:val="24"/>
          <w:szCs w:val="24"/>
        </w:rPr>
        <w:t xml:space="preserve">odlehčení </w:t>
      </w:r>
      <w:r>
        <w:rPr>
          <w:rFonts w:cs="Calibri"/>
          <w:sz w:val="24"/>
          <w:szCs w:val="24"/>
        </w:rPr>
        <w:t xml:space="preserve">konstrukce </w:t>
      </w:r>
      <w:r w:rsidRPr="0052316B">
        <w:rPr>
          <w:rFonts w:cs="Calibri"/>
          <w:sz w:val="24"/>
          <w:szCs w:val="24"/>
        </w:rPr>
        <w:t>krku.</w:t>
      </w:r>
    </w:p>
    <w:p w:rsidR="00252CF4" w:rsidRPr="00731BC7" w:rsidRDefault="00252CF4" w:rsidP="0052316B">
      <w:pPr>
        <w:spacing w:before="240"/>
        <w:jc w:val="both"/>
        <w:rPr>
          <w:rFonts w:cs="Calibri"/>
          <w:sz w:val="24"/>
          <w:szCs w:val="24"/>
        </w:rPr>
      </w:pPr>
      <w:r w:rsidRPr="000A0600">
        <w:rPr>
          <w:rFonts w:cs="Calibri"/>
          <w:i/>
          <w:sz w:val="24"/>
          <w:szCs w:val="24"/>
        </w:rPr>
        <w:lastRenderedPageBreak/>
        <w:t xml:space="preserve">„Jsem velmi hrdý, že kromě výjimečných zvukových vlastností </w:t>
      </w:r>
      <w:r>
        <w:rPr>
          <w:rFonts w:cs="Calibri"/>
          <w:i/>
          <w:sz w:val="24"/>
          <w:szCs w:val="24"/>
        </w:rPr>
        <w:t xml:space="preserve">a </w:t>
      </w:r>
      <w:r w:rsidRPr="000A0600">
        <w:rPr>
          <w:rFonts w:cs="Calibri"/>
          <w:i/>
          <w:sz w:val="24"/>
          <w:szCs w:val="24"/>
        </w:rPr>
        <w:t xml:space="preserve">precizního řemeslného zpracování nyní </w:t>
      </w:r>
      <w:r>
        <w:rPr>
          <w:rFonts w:cs="Calibri"/>
          <w:i/>
          <w:sz w:val="24"/>
          <w:szCs w:val="24"/>
        </w:rPr>
        <w:t xml:space="preserve">naše kytary vynikají i </w:t>
      </w:r>
      <w:r w:rsidRPr="000A0600">
        <w:rPr>
          <w:rFonts w:cs="Calibri"/>
          <w:i/>
          <w:sz w:val="24"/>
          <w:szCs w:val="24"/>
        </w:rPr>
        <w:t>zásadně vylepš</w:t>
      </w:r>
      <w:r>
        <w:rPr>
          <w:rFonts w:cs="Calibri"/>
          <w:i/>
          <w:sz w:val="24"/>
          <w:szCs w:val="24"/>
        </w:rPr>
        <w:t>enou</w:t>
      </w:r>
      <w:r w:rsidRPr="000A0600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>konstrukcí krku –</w:t>
      </w:r>
      <w:r w:rsidRPr="000A0600">
        <w:rPr>
          <w:rFonts w:cs="Calibri"/>
          <w:i/>
          <w:sz w:val="24"/>
          <w:szCs w:val="24"/>
        </w:rPr>
        <w:t xml:space="preserve"> </w:t>
      </w:r>
      <w:r>
        <w:rPr>
          <w:rFonts w:cs="Calibri"/>
          <w:i/>
          <w:sz w:val="24"/>
          <w:szCs w:val="24"/>
        </w:rPr>
        <w:t xml:space="preserve">tedy parametrem, který </w:t>
      </w:r>
      <w:r w:rsidRPr="000A0600">
        <w:rPr>
          <w:rFonts w:cs="Calibri"/>
          <w:i/>
          <w:sz w:val="24"/>
          <w:szCs w:val="24"/>
        </w:rPr>
        <w:t xml:space="preserve">zákazník </w:t>
      </w:r>
      <w:r>
        <w:rPr>
          <w:rFonts w:cs="Calibri"/>
          <w:i/>
          <w:sz w:val="24"/>
          <w:szCs w:val="24"/>
        </w:rPr>
        <w:t>nedokáže přímo zhodnotit a</w:t>
      </w:r>
      <w:r>
        <w:rPr>
          <w:rFonts w:cs="Calibri"/>
          <w:sz w:val="24"/>
          <w:szCs w:val="24"/>
        </w:rPr>
        <w:t> </w:t>
      </w:r>
      <w:r w:rsidRPr="000A0600">
        <w:rPr>
          <w:rFonts w:cs="Calibri"/>
          <w:i/>
          <w:sz w:val="24"/>
          <w:szCs w:val="24"/>
        </w:rPr>
        <w:t>musí se pouze spoléhat na kvalitu</w:t>
      </w:r>
      <w:r>
        <w:rPr>
          <w:rFonts w:cs="Calibri"/>
          <w:i/>
          <w:sz w:val="24"/>
          <w:szCs w:val="24"/>
        </w:rPr>
        <w:t xml:space="preserve"> a záruku výrobce</w:t>
      </w:r>
      <w:r w:rsidRPr="000A0600">
        <w:rPr>
          <w:rFonts w:cs="Calibri"/>
          <w:i/>
          <w:sz w:val="24"/>
          <w:szCs w:val="24"/>
        </w:rPr>
        <w:t>,“</w:t>
      </w:r>
      <w:r>
        <w:rPr>
          <w:rFonts w:cs="Calibri"/>
          <w:sz w:val="24"/>
          <w:szCs w:val="24"/>
        </w:rPr>
        <w:t xml:space="preserve"> uvedl</w:t>
      </w:r>
      <w:r w:rsidRPr="00CA48F8">
        <w:rPr>
          <w:rFonts w:cs="Calibri"/>
          <w:sz w:val="24"/>
          <w:szCs w:val="24"/>
        </w:rPr>
        <w:t xml:space="preserve"> Petr Furch, </w:t>
      </w:r>
      <w:r>
        <w:rPr>
          <w:rFonts w:cs="Calibri"/>
          <w:sz w:val="24"/>
          <w:szCs w:val="24"/>
        </w:rPr>
        <w:t xml:space="preserve">generální ředitel </w:t>
      </w:r>
      <w:r w:rsidRPr="00CA48F8">
        <w:rPr>
          <w:rFonts w:cs="Calibri"/>
          <w:sz w:val="24"/>
          <w:szCs w:val="24"/>
        </w:rPr>
        <w:t>společnosti Furch Guitars.</w:t>
      </w:r>
      <w:r>
        <w:rPr>
          <w:rFonts w:cs="Calibri"/>
          <w:sz w:val="24"/>
          <w:szCs w:val="24"/>
        </w:rPr>
        <w:t xml:space="preserve"> </w:t>
      </w:r>
      <w:r w:rsidRPr="00227E4D">
        <w:rPr>
          <w:rFonts w:cs="Calibri"/>
          <w:i/>
          <w:sz w:val="24"/>
          <w:szCs w:val="24"/>
        </w:rPr>
        <w:t xml:space="preserve">„Tento inovativní systém se stává novým konstrukčním standardem pro všechny kytary Furch a skvěle doplňuje další významná technologická vylepšení podpořená </w:t>
      </w:r>
      <w:r>
        <w:rPr>
          <w:rFonts w:cs="Calibri"/>
          <w:i/>
          <w:sz w:val="24"/>
          <w:szCs w:val="24"/>
        </w:rPr>
        <w:t xml:space="preserve">naší </w:t>
      </w:r>
      <w:r w:rsidRPr="00227E4D">
        <w:rPr>
          <w:rFonts w:cs="Calibri"/>
          <w:i/>
          <w:sz w:val="24"/>
          <w:szCs w:val="24"/>
        </w:rPr>
        <w:t>tříletou zárukou.“</w:t>
      </w:r>
    </w:p>
    <w:p w:rsidR="00252CF4" w:rsidRPr="00731BC7" w:rsidRDefault="00252CF4" w:rsidP="00731BC7">
      <w:pPr>
        <w:spacing w:befor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Konstrukční řešení </w:t>
      </w:r>
      <w:r w:rsidRPr="00731BC7">
        <w:rPr>
          <w:rFonts w:cs="Calibri"/>
          <w:sz w:val="24"/>
          <w:szCs w:val="24"/>
        </w:rPr>
        <w:t xml:space="preserve">Furch </w:t>
      </w:r>
      <w:r>
        <w:rPr>
          <w:rFonts w:cs="Calibri"/>
          <w:sz w:val="24"/>
          <w:szCs w:val="24"/>
        </w:rPr>
        <w:t>CNR</w:t>
      </w:r>
      <w:r w:rsidRPr="00731BC7">
        <w:rPr>
          <w:rFonts w:cs="Calibri"/>
          <w:sz w:val="24"/>
          <w:szCs w:val="24"/>
        </w:rPr>
        <w:t xml:space="preserve"> System </w:t>
      </w:r>
      <w:r>
        <w:rPr>
          <w:rFonts w:cs="Calibri"/>
          <w:sz w:val="24"/>
          <w:szCs w:val="24"/>
        </w:rPr>
        <w:t xml:space="preserve">mohou zákazníci využívat ve všech kytarách Furch se sériovým číslem </w:t>
      </w:r>
      <w:smartTag w:uri="urn:schemas-microsoft-com:office:smarttags" w:element="metricconverter">
        <w:smartTagPr>
          <w:attr w:name="ProductID" w:val="1981 a"/>
        </w:smartTagPr>
        <w:r w:rsidRPr="00731BC7">
          <w:rPr>
            <w:rFonts w:cs="Calibri"/>
            <w:sz w:val="24"/>
            <w:szCs w:val="24"/>
          </w:rPr>
          <w:t>68</w:t>
        </w:r>
        <w:r>
          <w:rPr>
            <w:rFonts w:cs="Calibri"/>
            <w:sz w:val="24"/>
            <w:szCs w:val="24"/>
          </w:rPr>
          <w:t xml:space="preserve"> </w:t>
        </w:r>
        <w:r w:rsidRPr="00731BC7">
          <w:rPr>
            <w:rFonts w:cs="Calibri"/>
            <w:sz w:val="24"/>
            <w:szCs w:val="24"/>
          </w:rPr>
          <w:t>294</w:t>
        </w:r>
        <w:r>
          <w:rPr>
            <w:rFonts w:cs="Calibri"/>
            <w:sz w:val="24"/>
            <w:szCs w:val="24"/>
          </w:rPr>
          <w:t xml:space="preserve"> a</w:t>
        </w:r>
      </w:smartTag>
      <w:r>
        <w:rPr>
          <w:rFonts w:cs="Calibri"/>
          <w:sz w:val="24"/>
          <w:szCs w:val="24"/>
        </w:rPr>
        <w:t xml:space="preserve"> vyšším.</w:t>
      </w:r>
    </w:p>
    <w:p w:rsidR="00252CF4" w:rsidRPr="00F26CA1" w:rsidRDefault="00252CF4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/>
      </w:r>
      <w:r w:rsidRPr="00F26CA1">
        <w:rPr>
          <w:rFonts w:cs="Calibri"/>
          <w:b/>
          <w:sz w:val="20"/>
          <w:szCs w:val="20"/>
        </w:rPr>
        <w:t>O společnosti Furch</w:t>
      </w:r>
      <w:r>
        <w:rPr>
          <w:rFonts w:cs="Calibri"/>
          <w:b/>
          <w:sz w:val="20"/>
          <w:szCs w:val="20"/>
        </w:rPr>
        <w:t xml:space="preserve"> Guitars</w:t>
      </w:r>
    </w:p>
    <w:p w:rsidR="00252CF4" w:rsidRPr="00F26CA1" w:rsidRDefault="00252CF4" w:rsidP="00F26CA1">
      <w:pPr>
        <w:spacing w:line="240" w:lineRule="auto"/>
        <w:jc w:val="both"/>
        <w:rPr>
          <w:rFonts w:cs="Calibri"/>
          <w:sz w:val="24"/>
          <w:szCs w:val="24"/>
        </w:rPr>
      </w:pPr>
      <w:r w:rsidRPr="00BB2016">
        <w:rPr>
          <w:rFonts w:cs="Calibri"/>
          <w:sz w:val="20"/>
          <w:szCs w:val="20"/>
        </w:rPr>
        <w:t xml:space="preserve">Společnost Furch Guitars (Furch) byla založena v roce </w:t>
      </w:r>
      <w:smartTag w:uri="urn:schemas-microsoft-com:office:smarttags" w:element="metricconverter">
        <w:smartTagPr>
          <w:attr w:name="ProductID" w:val="1981 a"/>
        </w:smartTagPr>
        <w:r w:rsidRPr="00BB2016">
          <w:rPr>
            <w:rFonts w:cs="Calibri"/>
            <w:sz w:val="20"/>
            <w:szCs w:val="20"/>
          </w:rPr>
          <w:t>1981 a</w:t>
        </w:r>
      </w:smartTag>
      <w:r w:rsidRPr="00BB2016">
        <w:rPr>
          <w:rFonts w:cs="Calibri"/>
          <w:sz w:val="20"/>
          <w:szCs w:val="20"/>
        </w:rPr>
        <w:t xml:space="preserve"> postupně se vypracovala mezi nejvýznamnější světové výrobce </w:t>
      </w:r>
      <w:r>
        <w:rPr>
          <w:rFonts w:cs="Calibri"/>
          <w:sz w:val="20"/>
          <w:szCs w:val="20"/>
        </w:rPr>
        <w:t>celomasivních</w:t>
      </w:r>
      <w:r w:rsidRPr="00BB2016">
        <w:rPr>
          <w:rFonts w:cs="Calibri"/>
          <w:sz w:val="20"/>
          <w:szCs w:val="20"/>
        </w:rPr>
        <w:t xml:space="preserve"> akustických kytar a bas. Výrobní areál i sídlo společnosti se nachází ve Velkých Němčicích v blízkosti Brna. Furch úspěšně spojuje dlouholeté know-how z oblasti ruční výroby kytar s nejmodernějšími výr</w:t>
      </w:r>
      <w:r w:rsidR="00EC45A0">
        <w:rPr>
          <w:rFonts w:cs="Calibri"/>
          <w:sz w:val="20"/>
          <w:szCs w:val="20"/>
        </w:rPr>
        <w:t>obními procesy, technologiemi a</w:t>
      </w:r>
      <w:r w:rsidR="00EC45A0" w:rsidRPr="00EC45A0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 xml:space="preserve">vlastními inovacemi, díky čemuž </w:t>
      </w:r>
      <w:r>
        <w:rPr>
          <w:rFonts w:cs="Calibri"/>
          <w:sz w:val="20"/>
          <w:szCs w:val="20"/>
        </w:rPr>
        <w:t>přináší</w:t>
      </w:r>
      <w:r w:rsidR="00442A72">
        <w:rPr>
          <w:rFonts w:cs="Calibri"/>
          <w:sz w:val="20"/>
          <w:szCs w:val="20"/>
        </w:rPr>
        <w:t xml:space="preserve"> na trh prémiové nástroje s</w:t>
      </w:r>
      <w:r w:rsidR="00442A72" w:rsidRPr="00442A72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vyn</w:t>
      </w:r>
      <w:r w:rsidR="00EC45A0">
        <w:rPr>
          <w:rFonts w:cs="Calibri"/>
          <w:sz w:val="20"/>
          <w:szCs w:val="20"/>
        </w:rPr>
        <w:t>ikajícími akustickými i</w:t>
      </w:r>
      <w:r w:rsidR="00EC45A0" w:rsidRPr="00EC45A0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materiálovými parametry. Furch dodává své nástroje s tříletou zárukou do 32 zemí na pěti světových kontinentech, zaměstnává přes 60 špičkových nástrojá</w:t>
      </w:r>
      <w:r w:rsidR="00EC45A0">
        <w:rPr>
          <w:rFonts w:cs="Calibri"/>
          <w:sz w:val="20"/>
          <w:szCs w:val="20"/>
        </w:rPr>
        <w:t>řů a ročně produkuje více než 6</w:t>
      </w:r>
      <w:r w:rsidR="00EC45A0" w:rsidRPr="00EC45A0">
        <w:rPr>
          <w:rFonts w:cs="Calibri"/>
          <w:sz w:val="20"/>
          <w:szCs w:val="20"/>
        </w:rPr>
        <w:t> </w:t>
      </w:r>
      <w:r w:rsidRPr="00BB2016">
        <w:rPr>
          <w:rFonts w:cs="Calibri"/>
          <w:sz w:val="20"/>
          <w:szCs w:val="20"/>
        </w:rPr>
        <w:t>000 kytar, které využívá např. Calum Graham, Glen Hansard, Suzanne Vega, Zdeněk Bína, František Černý či David Koller.</w:t>
      </w:r>
      <w:r>
        <w:rPr>
          <w:rFonts w:cs="Calibri"/>
          <w:sz w:val="20"/>
          <w:szCs w:val="20"/>
        </w:rPr>
        <w:t xml:space="preserve"> Další informace lze najít na </w:t>
      </w:r>
      <w:r w:rsidRPr="00876687">
        <w:rPr>
          <w:rFonts w:cs="Calibri"/>
          <w:sz w:val="20"/>
          <w:szCs w:val="20"/>
        </w:rPr>
        <w:t xml:space="preserve">webu </w:t>
      </w:r>
      <w:r w:rsidR="002A56DE" w:rsidRPr="00876687">
        <w:rPr>
          <w:sz w:val="20"/>
          <w:szCs w:val="20"/>
        </w:rPr>
        <w:t>www.furch</w:t>
      </w:r>
      <w:r w:rsidR="00B3404B" w:rsidRPr="00876687">
        <w:rPr>
          <w:sz w:val="20"/>
          <w:szCs w:val="20"/>
        </w:rPr>
        <w:t>guitars.com</w:t>
      </w:r>
      <w:r w:rsidRPr="00876687">
        <w:rPr>
          <w:rFonts w:cs="Calibri"/>
          <w:sz w:val="20"/>
          <w:szCs w:val="20"/>
        </w:rPr>
        <w:t>.</w:t>
      </w:r>
    </w:p>
    <w:p w:rsidR="00252CF4" w:rsidRPr="00F26CA1" w:rsidRDefault="00252CF4" w:rsidP="000349C6">
      <w:pPr>
        <w:pStyle w:val="Normln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26CA1">
        <w:rPr>
          <w:rFonts w:ascii="Calibri" w:hAnsi="Calibri" w:cs="Calibri"/>
          <w:sz w:val="20"/>
          <w:szCs w:val="20"/>
        </w:rPr>
        <w:t># # # KONEC ZPRÁVY # # #</w:t>
      </w:r>
    </w:p>
    <w:p w:rsidR="00252CF4" w:rsidRPr="00F26CA1" w:rsidRDefault="00252CF4" w:rsidP="000349C6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:rsidR="00252CF4" w:rsidRPr="00F26CA1" w:rsidRDefault="00252CF4" w:rsidP="000349C6">
      <w:pPr>
        <w:pStyle w:val="Normlnweb"/>
        <w:spacing w:before="0" w:beforeAutospacing="0" w:after="0" w:afterAutospacing="0"/>
        <w:rPr>
          <w:rFonts w:ascii="Calibri" w:hAnsi="Calibri" w:cs="Calibri"/>
          <w:b/>
          <w:sz w:val="20"/>
          <w:szCs w:val="20"/>
        </w:rPr>
      </w:pPr>
      <w:r w:rsidRPr="00F26CA1">
        <w:rPr>
          <w:rFonts w:ascii="Calibri" w:hAnsi="Calibri" w:cs="Calibri"/>
          <w:b/>
          <w:sz w:val="20"/>
          <w:szCs w:val="20"/>
        </w:rPr>
        <w:t>Kontakt pro média:</w:t>
      </w:r>
    </w:p>
    <w:p w:rsidR="00252CF4" w:rsidRPr="00F26CA1" w:rsidRDefault="00252CF4" w:rsidP="003E3DD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/>
      </w:r>
      <w:r w:rsidRPr="003E3DD0">
        <w:rPr>
          <w:rFonts w:ascii="Calibri" w:hAnsi="Calibri" w:cs="Calibri"/>
          <w:b/>
          <w:sz w:val="20"/>
          <w:szCs w:val="20"/>
        </w:rPr>
        <w:t>Klára Ariño</w:t>
      </w:r>
      <w:r>
        <w:rPr>
          <w:rFonts w:ascii="Calibri" w:hAnsi="Calibri" w:cs="Calibri"/>
          <w:sz w:val="20"/>
          <w:szCs w:val="20"/>
        </w:rPr>
        <w:t xml:space="preserve">, </w:t>
      </w:r>
      <w:r w:rsidRPr="00F26CA1">
        <w:rPr>
          <w:rFonts w:ascii="Calibri" w:hAnsi="Calibri" w:cs="Calibri"/>
          <w:sz w:val="20"/>
          <w:szCs w:val="20"/>
        </w:rPr>
        <w:t>Account Manager</w:t>
      </w:r>
    </w:p>
    <w:p w:rsidR="00252CF4" w:rsidRDefault="00265B09" w:rsidP="003E3DD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hyperlink r:id="rId9" w:history="1">
        <w:r w:rsidR="00252CF4" w:rsidRPr="00F26CA1">
          <w:rPr>
            <w:rStyle w:val="Hypertextovodkaz"/>
            <w:rFonts w:ascii="Calibri" w:hAnsi="Calibri" w:cs="Calibri"/>
            <w:sz w:val="20"/>
            <w:szCs w:val="20"/>
          </w:rPr>
          <w:t>klara.arino@moveup.cz</w:t>
        </w:r>
      </w:hyperlink>
    </w:p>
    <w:p w:rsidR="00252CF4" w:rsidRPr="00EC45A0" w:rsidRDefault="00252CF4" w:rsidP="00EC45A0">
      <w:pPr>
        <w:pStyle w:val="Normln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F26CA1">
        <w:rPr>
          <w:rFonts w:ascii="Calibri" w:hAnsi="Calibri" w:cs="Calibri"/>
          <w:sz w:val="20"/>
          <w:szCs w:val="20"/>
        </w:rPr>
        <w:t>Tel.: +420 777 728 091</w:t>
      </w:r>
      <w:bookmarkStart w:id="1" w:name="_GoBack"/>
      <w:bookmarkEnd w:id="1"/>
    </w:p>
    <w:sectPr w:rsidR="00252CF4" w:rsidRPr="00EC45A0" w:rsidSect="00EC45A0">
      <w:headerReference w:type="even" r:id="rId10"/>
      <w:headerReference w:type="default" r:id="rId11"/>
      <w:footerReference w:type="default" r:id="rId12"/>
      <w:pgSz w:w="11906" w:h="16838"/>
      <w:pgMar w:top="4536" w:right="1274" w:bottom="1418" w:left="2552" w:header="709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B09" w:rsidRDefault="00265B09" w:rsidP="000A2293">
      <w:pPr>
        <w:spacing w:after="0" w:line="240" w:lineRule="auto"/>
      </w:pPr>
      <w:r>
        <w:separator/>
      </w:r>
    </w:p>
  </w:endnote>
  <w:endnote w:type="continuationSeparator" w:id="0">
    <w:p w:rsidR="00265B09" w:rsidRDefault="00265B09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F4" w:rsidRPr="00F9492B" w:rsidRDefault="00265B09" w:rsidP="00CA48F8">
    <w:pPr>
      <w:pStyle w:val="Zpat"/>
      <w:rPr>
        <w:color w:val="808080"/>
        <w:sz w:val="18"/>
        <w:szCs w:val="18"/>
      </w:rPr>
    </w:pPr>
    <w:r>
      <w:rPr>
        <w:noProof/>
        <w:color w:val="808080"/>
        <w:sz w:val="18"/>
        <w:szCs w:val="1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-360.5pt;margin-top:-359.6pt;width:558.55pt;height:115.9pt;rotation:270;z-index:-1" fillcolor="#f5f5f5" stroked="f">
          <v:shadow type="double" color="#868686" opacity=".5" color2="shadow add(102)" offset="-3pt,-3pt" offset2="-6pt,-6pt"/>
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<v:textpath style="font-family:&quot;Verdana&quot;;v-text-kern:t" trim="t" fitpath="t" string="TISKOVÁ ZPRÁVA"/>
        </v:shape>
      </w:pict>
    </w:r>
    <w:r w:rsidR="00252CF4" w:rsidRPr="00F9492B">
      <w:rPr>
        <w:color w:val="808080"/>
        <w:sz w:val="18"/>
        <w:szCs w:val="18"/>
      </w:rPr>
      <w:t xml:space="preserve">Furch Guitars • Městečko 27, 691 63 Velké Němčice • tel.: +420 519 417 285 • email: </w:t>
    </w:r>
    <w:r w:rsidR="00EC45A0" w:rsidRPr="00EC45A0">
      <w:rPr>
        <w:color w:val="808080"/>
        <w:sz w:val="18"/>
        <w:szCs w:val="18"/>
      </w:rPr>
      <w:t>info@furchguitars.com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B09" w:rsidRDefault="00265B09" w:rsidP="000A2293">
      <w:pPr>
        <w:spacing w:after="0" w:line="240" w:lineRule="auto"/>
      </w:pPr>
      <w:r>
        <w:separator/>
      </w:r>
    </w:p>
  </w:footnote>
  <w:footnote w:type="continuationSeparator" w:id="0">
    <w:p w:rsidR="00265B09" w:rsidRDefault="00265B09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F4" w:rsidRDefault="00346A7A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style="width:424.5pt;height:145.5pt;visibility:visibl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CF4" w:rsidRDefault="00265B09" w:rsidP="00360AB7">
    <w:pPr>
      <w:pStyle w:val="Zhlav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style="position:absolute;left:0;text-align:left;margin-left:-139.15pt;margin-top:-34.7pt;width:606pt;height:211.5pt;z-index:-2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72A50"/>
    <w:multiLevelType w:val="hybridMultilevel"/>
    <w:tmpl w:val="E1041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019"/>
    <w:rsid w:val="000052FE"/>
    <w:rsid w:val="0000612E"/>
    <w:rsid w:val="00006F29"/>
    <w:rsid w:val="0000796E"/>
    <w:rsid w:val="000122E5"/>
    <w:rsid w:val="00013188"/>
    <w:rsid w:val="00013359"/>
    <w:rsid w:val="00016F91"/>
    <w:rsid w:val="0002608A"/>
    <w:rsid w:val="00033CC9"/>
    <w:rsid w:val="000349C6"/>
    <w:rsid w:val="0003546B"/>
    <w:rsid w:val="000405DE"/>
    <w:rsid w:val="00042FCF"/>
    <w:rsid w:val="00043533"/>
    <w:rsid w:val="00050578"/>
    <w:rsid w:val="00051192"/>
    <w:rsid w:val="00051D57"/>
    <w:rsid w:val="00054EBC"/>
    <w:rsid w:val="000554AF"/>
    <w:rsid w:val="00057BBD"/>
    <w:rsid w:val="00057FD1"/>
    <w:rsid w:val="00061ADB"/>
    <w:rsid w:val="0006220D"/>
    <w:rsid w:val="0006574D"/>
    <w:rsid w:val="00067A26"/>
    <w:rsid w:val="000704AA"/>
    <w:rsid w:val="000722AA"/>
    <w:rsid w:val="00073C8A"/>
    <w:rsid w:val="00076AC0"/>
    <w:rsid w:val="00076AC5"/>
    <w:rsid w:val="00076DA5"/>
    <w:rsid w:val="00077CEC"/>
    <w:rsid w:val="00080B96"/>
    <w:rsid w:val="000832AD"/>
    <w:rsid w:val="00083CC5"/>
    <w:rsid w:val="00086609"/>
    <w:rsid w:val="00087954"/>
    <w:rsid w:val="00091666"/>
    <w:rsid w:val="00093467"/>
    <w:rsid w:val="00096CB9"/>
    <w:rsid w:val="000A0600"/>
    <w:rsid w:val="000A2293"/>
    <w:rsid w:val="000A246B"/>
    <w:rsid w:val="000A4947"/>
    <w:rsid w:val="000A53C6"/>
    <w:rsid w:val="000B3566"/>
    <w:rsid w:val="000B37E0"/>
    <w:rsid w:val="000B5CD0"/>
    <w:rsid w:val="000B6BEB"/>
    <w:rsid w:val="000B7EF7"/>
    <w:rsid w:val="000C27E2"/>
    <w:rsid w:val="000C2AD6"/>
    <w:rsid w:val="000C6B7B"/>
    <w:rsid w:val="000D2136"/>
    <w:rsid w:val="000D31CE"/>
    <w:rsid w:val="000D3E0B"/>
    <w:rsid w:val="000D44E4"/>
    <w:rsid w:val="000D60A8"/>
    <w:rsid w:val="000D6265"/>
    <w:rsid w:val="000D634C"/>
    <w:rsid w:val="000D761E"/>
    <w:rsid w:val="000D764C"/>
    <w:rsid w:val="000E03E1"/>
    <w:rsid w:val="000E1D8B"/>
    <w:rsid w:val="000E3445"/>
    <w:rsid w:val="000F17F1"/>
    <w:rsid w:val="000F636D"/>
    <w:rsid w:val="00101484"/>
    <w:rsid w:val="00102141"/>
    <w:rsid w:val="00102502"/>
    <w:rsid w:val="00102A01"/>
    <w:rsid w:val="00103EA8"/>
    <w:rsid w:val="001074F3"/>
    <w:rsid w:val="00110022"/>
    <w:rsid w:val="001229CF"/>
    <w:rsid w:val="00123D23"/>
    <w:rsid w:val="001256F0"/>
    <w:rsid w:val="001278D4"/>
    <w:rsid w:val="001312E0"/>
    <w:rsid w:val="001335AC"/>
    <w:rsid w:val="00133D57"/>
    <w:rsid w:val="0013576E"/>
    <w:rsid w:val="001401FC"/>
    <w:rsid w:val="00146C8C"/>
    <w:rsid w:val="00146FFA"/>
    <w:rsid w:val="001505CD"/>
    <w:rsid w:val="00152AF5"/>
    <w:rsid w:val="00152D96"/>
    <w:rsid w:val="00154871"/>
    <w:rsid w:val="00155D1E"/>
    <w:rsid w:val="001568C2"/>
    <w:rsid w:val="0016246E"/>
    <w:rsid w:val="00172D37"/>
    <w:rsid w:val="00172EC6"/>
    <w:rsid w:val="00175665"/>
    <w:rsid w:val="00175AC8"/>
    <w:rsid w:val="001830B5"/>
    <w:rsid w:val="00183366"/>
    <w:rsid w:val="001840C4"/>
    <w:rsid w:val="00184CFD"/>
    <w:rsid w:val="00186504"/>
    <w:rsid w:val="0019022A"/>
    <w:rsid w:val="001920F7"/>
    <w:rsid w:val="001960F3"/>
    <w:rsid w:val="001A3561"/>
    <w:rsid w:val="001A6173"/>
    <w:rsid w:val="001A7901"/>
    <w:rsid w:val="001B3CC2"/>
    <w:rsid w:val="001C254D"/>
    <w:rsid w:val="001C5CDF"/>
    <w:rsid w:val="001C654B"/>
    <w:rsid w:val="001C7660"/>
    <w:rsid w:val="001D1913"/>
    <w:rsid w:val="001D2EFC"/>
    <w:rsid w:val="001D441F"/>
    <w:rsid w:val="001D544E"/>
    <w:rsid w:val="001D54A3"/>
    <w:rsid w:val="001D5705"/>
    <w:rsid w:val="001F0AA6"/>
    <w:rsid w:val="001F2E9B"/>
    <w:rsid w:val="001F3417"/>
    <w:rsid w:val="001F798D"/>
    <w:rsid w:val="00204452"/>
    <w:rsid w:val="00205030"/>
    <w:rsid w:val="0020664F"/>
    <w:rsid w:val="0020667F"/>
    <w:rsid w:val="00206FF2"/>
    <w:rsid w:val="0020755A"/>
    <w:rsid w:val="00210066"/>
    <w:rsid w:val="0021307F"/>
    <w:rsid w:val="002158A4"/>
    <w:rsid w:val="00221788"/>
    <w:rsid w:val="0022244F"/>
    <w:rsid w:val="00225B68"/>
    <w:rsid w:val="00227E4D"/>
    <w:rsid w:val="00230A60"/>
    <w:rsid w:val="0023602F"/>
    <w:rsid w:val="0024187F"/>
    <w:rsid w:val="00241B94"/>
    <w:rsid w:val="002432A2"/>
    <w:rsid w:val="00245419"/>
    <w:rsid w:val="00246BBE"/>
    <w:rsid w:val="00252CF4"/>
    <w:rsid w:val="00254A74"/>
    <w:rsid w:val="00256279"/>
    <w:rsid w:val="00257009"/>
    <w:rsid w:val="00257626"/>
    <w:rsid w:val="00263B81"/>
    <w:rsid w:val="00265B09"/>
    <w:rsid w:val="0027780D"/>
    <w:rsid w:val="00281CEE"/>
    <w:rsid w:val="002857D2"/>
    <w:rsid w:val="00290C95"/>
    <w:rsid w:val="00293F0C"/>
    <w:rsid w:val="002A1BF8"/>
    <w:rsid w:val="002A1EC7"/>
    <w:rsid w:val="002A2262"/>
    <w:rsid w:val="002A4933"/>
    <w:rsid w:val="002A56DE"/>
    <w:rsid w:val="002A5B5A"/>
    <w:rsid w:val="002B1DD7"/>
    <w:rsid w:val="002B2670"/>
    <w:rsid w:val="002C05FD"/>
    <w:rsid w:val="002C1DFD"/>
    <w:rsid w:val="002C3F04"/>
    <w:rsid w:val="002C4385"/>
    <w:rsid w:val="002D0395"/>
    <w:rsid w:val="002D6319"/>
    <w:rsid w:val="002E0EBB"/>
    <w:rsid w:val="002F12BA"/>
    <w:rsid w:val="002F1F53"/>
    <w:rsid w:val="002F72D0"/>
    <w:rsid w:val="00305979"/>
    <w:rsid w:val="00306049"/>
    <w:rsid w:val="003136C1"/>
    <w:rsid w:val="00316F11"/>
    <w:rsid w:val="00320F94"/>
    <w:rsid w:val="00322DA1"/>
    <w:rsid w:val="00325790"/>
    <w:rsid w:val="0032647B"/>
    <w:rsid w:val="00335953"/>
    <w:rsid w:val="00337756"/>
    <w:rsid w:val="00344212"/>
    <w:rsid w:val="00346A7A"/>
    <w:rsid w:val="00347322"/>
    <w:rsid w:val="00352DA0"/>
    <w:rsid w:val="00354035"/>
    <w:rsid w:val="00360151"/>
    <w:rsid w:val="00360456"/>
    <w:rsid w:val="00360AB7"/>
    <w:rsid w:val="00360B5F"/>
    <w:rsid w:val="00361C14"/>
    <w:rsid w:val="00363A35"/>
    <w:rsid w:val="00367D7B"/>
    <w:rsid w:val="00372E31"/>
    <w:rsid w:val="00377289"/>
    <w:rsid w:val="0038017C"/>
    <w:rsid w:val="003804F1"/>
    <w:rsid w:val="00382DD5"/>
    <w:rsid w:val="003857FD"/>
    <w:rsid w:val="00387E88"/>
    <w:rsid w:val="003914CC"/>
    <w:rsid w:val="00392586"/>
    <w:rsid w:val="003A3438"/>
    <w:rsid w:val="003A399D"/>
    <w:rsid w:val="003A5959"/>
    <w:rsid w:val="003B0954"/>
    <w:rsid w:val="003B2849"/>
    <w:rsid w:val="003B51CF"/>
    <w:rsid w:val="003B563C"/>
    <w:rsid w:val="003B6CCB"/>
    <w:rsid w:val="003B72EF"/>
    <w:rsid w:val="003B76CB"/>
    <w:rsid w:val="003C460A"/>
    <w:rsid w:val="003D01E4"/>
    <w:rsid w:val="003D38A1"/>
    <w:rsid w:val="003D4191"/>
    <w:rsid w:val="003E3DD0"/>
    <w:rsid w:val="003F16F2"/>
    <w:rsid w:val="003F2EEA"/>
    <w:rsid w:val="003F40EE"/>
    <w:rsid w:val="003F4B67"/>
    <w:rsid w:val="003F7F38"/>
    <w:rsid w:val="004050B6"/>
    <w:rsid w:val="00407BA8"/>
    <w:rsid w:val="0041551E"/>
    <w:rsid w:val="004159D2"/>
    <w:rsid w:val="00416686"/>
    <w:rsid w:val="00417085"/>
    <w:rsid w:val="0041778A"/>
    <w:rsid w:val="00417CCF"/>
    <w:rsid w:val="00421F89"/>
    <w:rsid w:val="00422735"/>
    <w:rsid w:val="00423901"/>
    <w:rsid w:val="0042512A"/>
    <w:rsid w:val="00426074"/>
    <w:rsid w:val="004311C9"/>
    <w:rsid w:val="00435696"/>
    <w:rsid w:val="004372D7"/>
    <w:rsid w:val="00441248"/>
    <w:rsid w:val="00441406"/>
    <w:rsid w:val="00441D7B"/>
    <w:rsid w:val="00442A72"/>
    <w:rsid w:val="004431A3"/>
    <w:rsid w:val="004433DB"/>
    <w:rsid w:val="00444A51"/>
    <w:rsid w:val="0044568B"/>
    <w:rsid w:val="00451B7A"/>
    <w:rsid w:val="00453528"/>
    <w:rsid w:val="00455D15"/>
    <w:rsid w:val="0046241A"/>
    <w:rsid w:val="00466FC6"/>
    <w:rsid w:val="00467957"/>
    <w:rsid w:val="00471B33"/>
    <w:rsid w:val="004740E2"/>
    <w:rsid w:val="00475600"/>
    <w:rsid w:val="004766EE"/>
    <w:rsid w:val="004769EF"/>
    <w:rsid w:val="004807FB"/>
    <w:rsid w:val="00484771"/>
    <w:rsid w:val="004859C2"/>
    <w:rsid w:val="00486550"/>
    <w:rsid w:val="004A1001"/>
    <w:rsid w:val="004A172C"/>
    <w:rsid w:val="004A1DF0"/>
    <w:rsid w:val="004A7561"/>
    <w:rsid w:val="004B06DA"/>
    <w:rsid w:val="004B15BA"/>
    <w:rsid w:val="004B3F5B"/>
    <w:rsid w:val="004B516D"/>
    <w:rsid w:val="004B6867"/>
    <w:rsid w:val="004B75F6"/>
    <w:rsid w:val="004C3F07"/>
    <w:rsid w:val="004C5FDB"/>
    <w:rsid w:val="004D38D1"/>
    <w:rsid w:val="004D6DCA"/>
    <w:rsid w:val="004E235D"/>
    <w:rsid w:val="004E3437"/>
    <w:rsid w:val="004E4944"/>
    <w:rsid w:val="004E5F40"/>
    <w:rsid w:val="004F3A21"/>
    <w:rsid w:val="004F4D30"/>
    <w:rsid w:val="00500684"/>
    <w:rsid w:val="00500D86"/>
    <w:rsid w:val="00505A11"/>
    <w:rsid w:val="00511375"/>
    <w:rsid w:val="00514EBC"/>
    <w:rsid w:val="00515F28"/>
    <w:rsid w:val="0052316B"/>
    <w:rsid w:val="00527173"/>
    <w:rsid w:val="00535E64"/>
    <w:rsid w:val="00536A4A"/>
    <w:rsid w:val="00537F40"/>
    <w:rsid w:val="0054379B"/>
    <w:rsid w:val="00552532"/>
    <w:rsid w:val="0055371B"/>
    <w:rsid w:val="00553759"/>
    <w:rsid w:val="00557A68"/>
    <w:rsid w:val="0056066F"/>
    <w:rsid w:val="00566EC9"/>
    <w:rsid w:val="00571CC3"/>
    <w:rsid w:val="00573C16"/>
    <w:rsid w:val="00575242"/>
    <w:rsid w:val="005862DA"/>
    <w:rsid w:val="00586A51"/>
    <w:rsid w:val="00587AD9"/>
    <w:rsid w:val="0059307F"/>
    <w:rsid w:val="00594A9F"/>
    <w:rsid w:val="0059646A"/>
    <w:rsid w:val="005A0FD2"/>
    <w:rsid w:val="005A1969"/>
    <w:rsid w:val="005A4768"/>
    <w:rsid w:val="005A50B4"/>
    <w:rsid w:val="005A5F56"/>
    <w:rsid w:val="005A794B"/>
    <w:rsid w:val="005A7DA5"/>
    <w:rsid w:val="005B02A6"/>
    <w:rsid w:val="005B1C6C"/>
    <w:rsid w:val="005B67D4"/>
    <w:rsid w:val="005B6AA3"/>
    <w:rsid w:val="005B6DF9"/>
    <w:rsid w:val="005B72CC"/>
    <w:rsid w:val="005C05F6"/>
    <w:rsid w:val="005C0BF7"/>
    <w:rsid w:val="005C247D"/>
    <w:rsid w:val="005C29B0"/>
    <w:rsid w:val="005C35A9"/>
    <w:rsid w:val="005C6398"/>
    <w:rsid w:val="005C6649"/>
    <w:rsid w:val="005C7DD4"/>
    <w:rsid w:val="005D00D9"/>
    <w:rsid w:val="005D1044"/>
    <w:rsid w:val="005D256B"/>
    <w:rsid w:val="005D54D4"/>
    <w:rsid w:val="005D5C1C"/>
    <w:rsid w:val="005E1D64"/>
    <w:rsid w:val="005E2772"/>
    <w:rsid w:val="005E28FD"/>
    <w:rsid w:val="005E75A3"/>
    <w:rsid w:val="005F0C1B"/>
    <w:rsid w:val="005F1470"/>
    <w:rsid w:val="005F4058"/>
    <w:rsid w:val="00601D21"/>
    <w:rsid w:val="00601DB7"/>
    <w:rsid w:val="0060486E"/>
    <w:rsid w:val="006054BA"/>
    <w:rsid w:val="00605E79"/>
    <w:rsid w:val="00607E85"/>
    <w:rsid w:val="00614F4C"/>
    <w:rsid w:val="00616F75"/>
    <w:rsid w:val="0062214F"/>
    <w:rsid w:val="00623030"/>
    <w:rsid w:val="0062462F"/>
    <w:rsid w:val="006350AB"/>
    <w:rsid w:val="00636E33"/>
    <w:rsid w:val="00637020"/>
    <w:rsid w:val="00640737"/>
    <w:rsid w:val="006532B8"/>
    <w:rsid w:val="0065687A"/>
    <w:rsid w:val="00657BD5"/>
    <w:rsid w:val="00681EE0"/>
    <w:rsid w:val="00684DE4"/>
    <w:rsid w:val="00686133"/>
    <w:rsid w:val="00686974"/>
    <w:rsid w:val="0069210B"/>
    <w:rsid w:val="00692428"/>
    <w:rsid w:val="00692A81"/>
    <w:rsid w:val="006A1645"/>
    <w:rsid w:val="006A33BD"/>
    <w:rsid w:val="006A3EBF"/>
    <w:rsid w:val="006A435B"/>
    <w:rsid w:val="006A6685"/>
    <w:rsid w:val="006A6E0C"/>
    <w:rsid w:val="006A6E24"/>
    <w:rsid w:val="006B1739"/>
    <w:rsid w:val="006B44CD"/>
    <w:rsid w:val="006B4AFD"/>
    <w:rsid w:val="006B56BA"/>
    <w:rsid w:val="006B5F3E"/>
    <w:rsid w:val="006B7967"/>
    <w:rsid w:val="006C0BF5"/>
    <w:rsid w:val="006C3373"/>
    <w:rsid w:val="006C5192"/>
    <w:rsid w:val="006D13DA"/>
    <w:rsid w:val="006D3663"/>
    <w:rsid w:val="006D7DF8"/>
    <w:rsid w:val="006E43B4"/>
    <w:rsid w:val="006E52C1"/>
    <w:rsid w:val="006E6C41"/>
    <w:rsid w:val="006E76ED"/>
    <w:rsid w:val="006F1A5E"/>
    <w:rsid w:val="006F25FA"/>
    <w:rsid w:val="006F5FC0"/>
    <w:rsid w:val="006F686F"/>
    <w:rsid w:val="00701D23"/>
    <w:rsid w:val="0070314A"/>
    <w:rsid w:val="007052EC"/>
    <w:rsid w:val="007103EB"/>
    <w:rsid w:val="00710E94"/>
    <w:rsid w:val="00711A7D"/>
    <w:rsid w:val="00711E81"/>
    <w:rsid w:val="0071729C"/>
    <w:rsid w:val="007208C3"/>
    <w:rsid w:val="00720ADB"/>
    <w:rsid w:val="00731715"/>
    <w:rsid w:val="00731BC7"/>
    <w:rsid w:val="0073204F"/>
    <w:rsid w:val="007342BB"/>
    <w:rsid w:val="0073695D"/>
    <w:rsid w:val="007374A8"/>
    <w:rsid w:val="00740686"/>
    <w:rsid w:val="00741D9B"/>
    <w:rsid w:val="00742842"/>
    <w:rsid w:val="00756322"/>
    <w:rsid w:val="00760388"/>
    <w:rsid w:val="00765FDE"/>
    <w:rsid w:val="00770916"/>
    <w:rsid w:val="0077140B"/>
    <w:rsid w:val="00772936"/>
    <w:rsid w:val="007747AC"/>
    <w:rsid w:val="00775248"/>
    <w:rsid w:val="0078092C"/>
    <w:rsid w:val="00784507"/>
    <w:rsid w:val="0079172D"/>
    <w:rsid w:val="00793551"/>
    <w:rsid w:val="0079597F"/>
    <w:rsid w:val="007959C0"/>
    <w:rsid w:val="00796B43"/>
    <w:rsid w:val="00796BE7"/>
    <w:rsid w:val="00796F24"/>
    <w:rsid w:val="007A0105"/>
    <w:rsid w:val="007A1988"/>
    <w:rsid w:val="007A33FD"/>
    <w:rsid w:val="007A6E32"/>
    <w:rsid w:val="007A716F"/>
    <w:rsid w:val="007B0C93"/>
    <w:rsid w:val="007C2E00"/>
    <w:rsid w:val="007C3A11"/>
    <w:rsid w:val="007C418E"/>
    <w:rsid w:val="007C5078"/>
    <w:rsid w:val="007C6906"/>
    <w:rsid w:val="007C6D6D"/>
    <w:rsid w:val="007C7BC0"/>
    <w:rsid w:val="007D6231"/>
    <w:rsid w:val="007E4652"/>
    <w:rsid w:val="007E4FD5"/>
    <w:rsid w:val="007E526F"/>
    <w:rsid w:val="007F33D1"/>
    <w:rsid w:val="007F398D"/>
    <w:rsid w:val="007F3ACD"/>
    <w:rsid w:val="007F4AE9"/>
    <w:rsid w:val="00804A81"/>
    <w:rsid w:val="00805E1D"/>
    <w:rsid w:val="008113F1"/>
    <w:rsid w:val="00811BFC"/>
    <w:rsid w:val="00812B03"/>
    <w:rsid w:val="00813D60"/>
    <w:rsid w:val="00821947"/>
    <w:rsid w:val="00822107"/>
    <w:rsid w:val="00825D76"/>
    <w:rsid w:val="008278E4"/>
    <w:rsid w:val="008409D2"/>
    <w:rsid w:val="008518DB"/>
    <w:rsid w:val="0085448E"/>
    <w:rsid w:val="00854EC1"/>
    <w:rsid w:val="00862EBB"/>
    <w:rsid w:val="008656A1"/>
    <w:rsid w:val="00867067"/>
    <w:rsid w:val="00871DFE"/>
    <w:rsid w:val="00876687"/>
    <w:rsid w:val="00886DD3"/>
    <w:rsid w:val="00887CE0"/>
    <w:rsid w:val="00891866"/>
    <w:rsid w:val="00892650"/>
    <w:rsid w:val="00895FBF"/>
    <w:rsid w:val="008A1F1C"/>
    <w:rsid w:val="008A43B4"/>
    <w:rsid w:val="008A4AE8"/>
    <w:rsid w:val="008A5DAD"/>
    <w:rsid w:val="008A7F87"/>
    <w:rsid w:val="008B4BCD"/>
    <w:rsid w:val="008B687A"/>
    <w:rsid w:val="008B6CE1"/>
    <w:rsid w:val="008B73E0"/>
    <w:rsid w:val="008C132D"/>
    <w:rsid w:val="008C1D12"/>
    <w:rsid w:val="008C4289"/>
    <w:rsid w:val="008C5D36"/>
    <w:rsid w:val="008C5DC0"/>
    <w:rsid w:val="008C6CC4"/>
    <w:rsid w:val="008C6E97"/>
    <w:rsid w:val="008D180E"/>
    <w:rsid w:val="008D1DC6"/>
    <w:rsid w:val="008D72C7"/>
    <w:rsid w:val="008E5D58"/>
    <w:rsid w:val="008E6933"/>
    <w:rsid w:val="008F09F0"/>
    <w:rsid w:val="008F0EF1"/>
    <w:rsid w:val="008F1292"/>
    <w:rsid w:val="008F14B5"/>
    <w:rsid w:val="008F2DA1"/>
    <w:rsid w:val="008F33C2"/>
    <w:rsid w:val="008F5243"/>
    <w:rsid w:val="008F5B9A"/>
    <w:rsid w:val="008F5CEC"/>
    <w:rsid w:val="008F7D6E"/>
    <w:rsid w:val="0090479F"/>
    <w:rsid w:val="00904B5A"/>
    <w:rsid w:val="00905D73"/>
    <w:rsid w:val="0090675B"/>
    <w:rsid w:val="0091055D"/>
    <w:rsid w:val="00912471"/>
    <w:rsid w:val="00916DC4"/>
    <w:rsid w:val="009244F0"/>
    <w:rsid w:val="009272FE"/>
    <w:rsid w:val="00930BA7"/>
    <w:rsid w:val="0093657D"/>
    <w:rsid w:val="00937D54"/>
    <w:rsid w:val="00941227"/>
    <w:rsid w:val="00942A3C"/>
    <w:rsid w:val="00945DFC"/>
    <w:rsid w:val="0094647A"/>
    <w:rsid w:val="009479CB"/>
    <w:rsid w:val="009526BF"/>
    <w:rsid w:val="00954A9E"/>
    <w:rsid w:val="009610BD"/>
    <w:rsid w:val="00962BDA"/>
    <w:rsid w:val="00965394"/>
    <w:rsid w:val="00965F00"/>
    <w:rsid w:val="00971D63"/>
    <w:rsid w:val="009758F4"/>
    <w:rsid w:val="00980F26"/>
    <w:rsid w:val="009822F3"/>
    <w:rsid w:val="00984037"/>
    <w:rsid w:val="0098469F"/>
    <w:rsid w:val="009853D7"/>
    <w:rsid w:val="00987688"/>
    <w:rsid w:val="00990654"/>
    <w:rsid w:val="0099149C"/>
    <w:rsid w:val="009948A5"/>
    <w:rsid w:val="00995CFA"/>
    <w:rsid w:val="009A2A81"/>
    <w:rsid w:val="009B0013"/>
    <w:rsid w:val="009B1019"/>
    <w:rsid w:val="009B24D4"/>
    <w:rsid w:val="009B265F"/>
    <w:rsid w:val="009B2E68"/>
    <w:rsid w:val="009C3550"/>
    <w:rsid w:val="009C708B"/>
    <w:rsid w:val="009C714F"/>
    <w:rsid w:val="009D1170"/>
    <w:rsid w:val="009D2394"/>
    <w:rsid w:val="009D240F"/>
    <w:rsid w:val="009D54A2"/>
    <w:rsid w:val="009D5F1A"/>
    <w:rsid w:val="009E2A09"/>
    <w:rsid w:val="009E477C"/>
    <w:rsid w:val="009E6A01"/>
    <w:rsid w:val="009F0866"/>
    <w:rsid w:val="009F20B9"/>
    <w:rsid w:val="009F4497"/>
    <w:rsid w:val="009F5DA6"/>
    <w:rsid w:val="009F6E8F"/>
    <w:rsid w:val="00A027A7"/>
    <w:rsid w:val="00A27757"/>
    <w:rsid w:val="00A301B8"/>
    <w:rsid w:val="00A330D3"/>
    <w:rsid w:val="00A36AEE"/>
    <w:rsid w:val="00A40382"/>
    <w:rsid w:val="00A40DBE"/>
    <w:rsid w:val="00A41E12"/>
    <w:rsid w:val="00A43035"/>
    <w:rsid w:val="00A457BE"/>
    <w:rsid w:val="00A54B81"/>
    <w:rsid w:val="00A653A2"/>
    <w:rsid w:val="00A65E11"/>
    <w:rsid w:val="00A7000A"/>
    <w:rsid w:val="00A71540"/>
    <w:rsid w:val="00A72EA4"/>
    <w:rsid w:val="00A82DB9"/>
    <w:rsid w:val="00A836FF"/>
    <w:rsid w:val="00A84204"/>
    <w:rsid w:val="00A93ED7"/>
    <w:rsid w:val="00A93F0C"/>
    <w:rsid w:val="00A93F94"/>
    <w:rsid w:val="00A95258"/>
    <w:rsid w:val="00AA504A"/>
    <w:rsid w:val="00AA72CD"/>
    <w:rsid w:val="00AA75B6"/>
    <w:rsid w:val="00AB0858"/>
    <w:rsid w:val="00AB2211"/>
    <w:rsid w:val="00AB3D1E"/>
    <w:rsid w:val="00AC1314"/>
    <w:rsid w:val="00AC4639"/>
    <w:rsid w:val="00AC7B98"/>
    <w:rsid w:val="00AD4CBD"/>
    <w:rsid w:val="00AE0835"/>
    <w:rsid w:val="00AE09E9"/>
    <w:rsid w:val="00AE17AE"/>
    <w:rsid w:val="00AE1829"/>
    <w:rsid w:val="00AE1F3A"/>
    <w:rsid w:val="00AE2B10"/>
    <w:rsid w:val="00AE316F"/>
    <w:rsid w:val="00AE5425"/>
    <w:rsid w:val="00AE745E"/>
    <w:rsid w:val="00AF070D"/>
    <w:rsid w:val="00AF4264"/>
    <w:rsid w:val="00AF56C0"/>
    <w:rsid w:val="00AF7475"/>
    <w:rsid w:val="00B00124"/>
    <w:rsid w:val="00B007F5"/>
    <w:rsid w:val="00B00DFF"/>
    <w:rsid w:val="00B0255F"/>
    <w:rsid w:val="00B04CE8"/>
    <w:rsid w:val="00B06102"/>
    <w:rsid w:val="00B06D91"/>
    <w:rsid w:val="00B11DC9"/>
    <w:rsid w:val="00B120D7"/>
    <w:rsid w:val="00B15670"/>
    <w:rsid w:val="00B17E66"/>
    <w:rsid w:val="00B212E4"/>
    <w:rsid w:val="00B26543"/>
    <w:rsid w:val="00B3404B"/>
    <w:rsid w:val="00B36432"/>
    <w:rsid w:val="00B40C55"/>
    <w:rsid w:val="00B432BA"/>
    <w:rsid w:val="00B4710A"/>
    <w:rsid w:val="00B57404"/>
    <w:rsid w:val="00B62F9E"/>
    <w:rsid w:val="00B64C96"/>
    <w:rsid w:val="00B729DB"/>
    <w:rsid w:val="00B72D86"/>
    <w:rsid w:val="00B73195"/>
    <w:rsid w:val="00B76777"/>
    <w:rsid w:val="00B90716"/>
    <w:rsid w:val="00B91351"/>
    <w:rsid w:val="00B9250D"/>
    <w:rsid w:val="00B937EA"/>
    <w:rsid w:val="00B93F53"/>
    <w:rsid w:val="00B95812"/>
    <w:rsid w:val="00B96B96"/>
    <w:rsid w:val="00B97828"/>
    <w:rsid w:val="00BA1FF4"/>
    <w:rsid w:val="00BA6E20"/>
    <w:rsid w:val="00BA7383"/>
    <w:rsid w:val="00BB2016"/>
    <w:rsid w:val="00BB3272"/>
    <w:rsid w:val="00BB32B4"/>
    <w:rsid w:val="00BB5876"/>
    <w:rsid w:val="00BC3404"/>
    <w:rsid w:val="00BC4A29"/>
    <w:rsid w:val="00BC7199"/>
    <w:rsid w:val="00BC7C95"/>
    <w:rsid w:val="00BF1F2F"/>
    <w:rsid w:val="00BF7051"/>
    <w:rsid w:val="00C00421"/>
    <w:rsid w:val="00C02940"/>
    <w:rsid w:val="00C03100"/>
    <w:rsid w:val="00C131EB"/>
    <w:rsid w:val="00C131EF"/>
    <w:rsid w:val="00C14415"/>
    <w:rsid w:val="00C16C6A"/>
    <w:rsid w:val="00C206C7"/>
    <w:rsid w:val="00C20D58"/>
    <w:rsid w:val="00C26619"/>
    <w:rsid w:val="00C26694"/>
    <w:rsid w:val="00C26D8A"/>
    <w:rsid w:val="00C31CE6"/>
    <w:rsid w:val="00C32CD9"/>
    <w:rsid w:val="00C32FE5"/>
    <w:rsid w:val="00C3428C"/>
    <w:rsid w:val="00C345D1"/>
    <w:rsid w:val="00C36EC9"/>
    <w:rsid w:val="00C42335"/>
    <w:rsid w:val="00C426A4"/>
    <w:rsid w:val="00C4325A"/>
    <w:rsid w:val="00C503A3"/>
    <w:rsid w:val="00C5099D"/>
    <w:rsid w:val="00C52FA4"/>
    <w:rsid w:val="00C5554A"/>
    <w:rsid w:val="00C57E1E"/>
    <w:rsid w:val="00C63354"/>
    <w:rsid w:val="00C70B0C"/>
    <w:rsid w:val="00C731BA"/>
    <w:rsid w:val="00C7588E"/>
    <w:rsid w:val="00C75A03"/>
    <w:rsid w:val="00C75A2B"/>
    <w:rsid w:val="00C81D8E"/>
    <w:rsid w:val="00C84228"/>
    <w:rsid w:val="00C86A41"/>
    <w:rsid w:val="00C873C8"/>
    <w:rsid w:val="00C95A2A"/>
    <w:rsid w:val="00CA0DF3"/>
    <w:rsid w:val="00CA48F8"/>
    <w:rsid w:val="00CA5C18"/>
    <w:rsid w:val="00CA7912"/>
    <w:rsid w:val="00CB21CA"/>
    <w:rsid w:val="00CB5BAA"/>
    <w:rsid w:val="00CC03CA"/>
    <w:rsid w:val="00CC2EA0"/>
    <w:rsid w:val="00CC52A5"/>
    <w:rsid w:val="00CD2B4C"/>
    <w:rsid w:val="00CD535A"/>
    <w:rsid w:val="00CE50AE"/>
    <w:rsid w:val="00CE5CBC"/>
    <w:rsid w:val="00CE641A"/>
    <w:rsid w:val="00CF289D"/>
    <w:rsid w:val="00CF799B"/>
    <w:rsid w:val="00CF7BFE"/>
    <w:rsid w:val="00D0168B"/>
    <w:rsid w:val="00D01758"/>
    <w:rsid w:val="00D02690"/>
    <w:rsid w:val="00D03535"/>
    <w:rsid w:val="00D06ABE"/>
    <w:rsid w:val="00D06AEF"/>
    <w:rsid w:val="00D079E1"/>
    <w:rsid w:val="00D13E79"/>
    <w:rsid w:val="00D145AC"/>
    <w:rsid w:val="00D15D0E"/>
    <w:rsid w:val="00D161B0"/>
    <w:rsid w:val="00D17238"/>
    <w:rsid w:val="00D205F0"/>
    <w:rsid w:val="00D2221F"/>
    <w:rsid w:val="00D2261E"/>
    <w:rsid w:val="00D226EB"/>
    <w:rsid w:val="00D31576"/>
    <w:rsid w:val="00D34324"/>
    <w:rsid w:val="00D347E9"/>
    <w:rsid w:val="00D40E16"/>
    <w:rsid w:val="00D41BAD"/>
    <w:rsid w:val="00D444C4"/>
    <w:rsid w:val="00D549FB"/>
    <w:rsid w:val="00D62322"/>
    <w:rsid w:val="00D62628"/>
    <w:rsid w:val="00D643FE"/>
    <w:rsid w:val="00D64486"/>
    <w:rsid w:val="00D648F0"/>
    <w:rsid w:val="00D666D7"/>
    <w:rsid w:val="00D67337"/>
    <w:rsid w:val="00D67349"/>
    <w:rsid w:val="00D67399"/>
    <w:rsid w:val="00D70C67"/>
    <w:rsid w:val="00D76841"/>
    <w:rsid w:val="00D76E1C"/>
    <w:rsid w:val="00D82C52"/>
    <w:rsid w:val="00D85071"/>
    <w:rsid w:val="00D9042B"/>
    <w:rsid w:val="00D92B76"/>
    <w:rsid w:val="00DA0481"/>
    <w:rsid w:val="00DA1D1F"/>
    <w:rsid w:val="00DA2F6A"/>
    <w:rsid w:val="00DA3D29"/>
    <w:rsid w:val="00DB19B5"/>
    <w:rsid w:val="00DC2FDD"/>
    <w:rsid w:val="00DC3B59"/>
    <w:rsid w:val="00DC437A"/>
    <w:rsid w:val="00DC6586"/>
    <w:rsid w:val="00DC6655"/>
    <w:rsid w:val="00DD54F2"/>
    <w:rsid w:val="00DD70CA"/>
    <w:rsid w:val="00DE05AC"/>
    <w:rsid w:val="00DE1F6B"/>
    <w:rsid w:val="00DE3376"/>
    <w:rsid w:val="00DE48BC"/>
    <w:rsid w:val="00DF6FFE"/>
    <w:rsid w:val="00E02289"/>
    <w:rsid w:val="00E0292C"/>
    <w:rsid w:val="00E04178"/>
    <w:rsid w:val="00E04A9B"/>
    <w:rsid w:val="00E14D30"/>
    <w:rsid w:val="00E17315"/>
    <w:rsid w:val="00E17F28"/>
    <w:rsid w:val="00E204B3"/>
    <w:rsid w:val="00E22162"/>
    <w:rsid w:val="00E23C06"/>
    <w:rsid w:val="00E26AD9"/>
    <w:rsid w:val="00E2752C"/>
    <w:rsid w:val="00E31258"/>
    <w:rsid w:val="00E3145D"/>
    <w:rsid w:val="00E31F4F"/>
    <w:rsid w:val="00E32438"/>
    <w:rsid w:val="00E40E21"/>
    <w:rsid w:val="00E42719"/>
    <w:rsid w:val="00E42A2B"/>
    <w:rsid w:val="00E51E64"/>
    <w:rsid w:val="00E52487"/>
    <w:rsid w:val="00E525EE"/>
    <w:rsid w:val="00E56779"/>
    <w:rsid w:val="00E56AE8"/>
    <w:rsid w:val="00E57A49"/>
    <w:rsid w:val="00E63C88"/>
    <w:rsid w:val="00E63CCE"/>
    <w:rsid w:val="00E66116"/>
    <w:rsid w:val="00E71104"/>
    <w:rsid w:val="00E75BD8"/>
    <w:rsid w:val="00E75E8C"/>
    <w:rsid w:val="00E77C99"/>
    <w:rsid w:val="00E81F9C"/>
    <w:rsid w:val="00E8338A"/>
    <w:rsid w:val="00E8456E"/>
    <w:rsid w:val="00E8638A"/>
    <w:rsid w:val="00E9476B"/>
    <w:rsid w:val="00E966C9"/>
    <w:rsid w:val="00E96D6E"/>
    <w:rsid w:val="00E97794"/>
    <w:rsid w:val="00EA04C5"/>
    <w:rsid w:val="00EA12DF"/>
    <w:rsid w:val="00EA3226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2832"/>
    <w:rsid w:val="00EC3C15"/>
    <w:rsid w:val="00EC45A0"/>
    <w:rsid w:val="00EC657E"/>
    <w:rsid w:val="00EC71F5"/>
    <w:rsid w:val="00EC723C"/>
    <w:rsid w:val="00ED048A"/>
    <w:rsid w:val="00ED5A03"/>
    <w:rsid w:val="00ED6953"/>
    <w:rsid w:val="00ED776C"/>
    <w:rsid w:val="00EE16BC"/>
    <w:rsid w:val="00EF0893"/>
    <w:rsid w:val="00EF17E6"/>
    <w:rsid w:val="00EF54AD"/>
    <w:rsid w:val="00EF591B"/>
    <w:rsid w:val="00EF59FA"/>
    <w:rsid w:val="00EF71DC"/>
    <w:rsid w:val="00F055FA"/>
    <w:rsid w:val="00F05A7C"/>
    <w:rsid w:val="00F060B0"/>
    <w:rsid w:val="00F11FDD"/>
    <w:rsid w:val="00F1454E"/>
    <w:rsid w:val="00F15344"/>
    <w:rsid w:val="00F16D3A"/>
    <w:rsid w:val="00F2675A"/>
    <w:rsid w:val="00F26CA1"/>
    <w:rsid w:val="00F27C19"/>
    <w:rsid w:val="00F27E8C"/>
    <w:rsid w:val="00F30786"/>
    <w:rsid w:val="00F31BAC"/>
    <w:rsid w:val="00F34189"/>
    <w:rsid w:val="00F3498C"/>
    <w:rsid w:val="00F408CE"/>
    <w:rsid w:val="00F40C12"/>
    <w:rsid w:val="00F45838"/>
    <w:rsid w:val="00F4620E"/>
    <w:rsid w:val="00F47307"/>
    <w:rsid w:val="00F522CA"/>
    <w:rsid w:val="00F5369A"/>
    <w:rsid w:val="00F54B52"/>
    <w:rsid w:val="00F569B8"/>
    <w:rsid w:val="00F61758"/>
    <w:rsid w:val="00F62CA7"/>
    <w:rsid w:val="00F63A24"/>
    <w:rsid w:val="00F63F61"/>
    <w:rsid w:val="00F64F79"/>
    <w:rsid w:val="00F65284"/>
    <w:rsid w:val="00F7323E"/>
    <w:rsid w:val="00F733B8"/>
    <w:rsid w:val="00F736F6"/>
    <w:rsid w:val="00F73A55"/>
    <w:rsid w:val="00F74C5D"/>
    <w:rsid w:val="00F773F5"/>
    <w:rsid w:val="00F81FA2"/>
    <w:rsid w:val="00F83FF6"/>
    <w:rsid w:val="00F84036"/>
    <w:rsid w:val="00F93CD0"/>
    <w:rsid w:val="00F9492B"/>
    <w:rsid w:val="00F94C41"/>
    <w:rsid w:val="00FA4763"/>
    <w:rsid w:val="00FA7C51"/>
    <w:rsid w:val="00FA7D30"/>
    <w:rsid w:val="00FB14B7"/>
    <w:rsid w:val="00FB20C3"/>
    <w:rsid w:val="00FB2DE2"/>
    <w:rsid w:val="00FB65EC"/>
    <w:rsid w:val="00FC2182"/>
    <w:rsid w:val="00FD1FB5"/>
    <w:rsid w:val="00FD250F"/>
    <w:rsid w:val="00FD27CE"/>
    <w:rsid w:val="00FD354A"/>
    <w:rsid w:val="00FD77DA"/>
    <w:rsid w:val="00FE7990"/>
    <w:rsid w:val="00FF2EFC"/>
    <w:rsid w:val="00FF37C2"/>
    <w:rsid w:val="00FF39FE"/>
    <w:rsid w:val="00FF440A"/>
    <w:rsid w:val="00FF57BA"/>
    <w:rsid w:val="00FF5E86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4"/>
    <o:shapelayout v:ext="edit">
      <o:idmap v:ext="edit" data="1"/>
    </o:shapelayout>
  </w:shapeDefaults>
  <w:decimalSymbol w:val=","/>
  <w:listSeparator w:val=";"/>
  <w15:docId w15:val="{83203EC3-1FB4-4F0A-B043-028304E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color w:val="2E74B5"/>
      <w:sz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color w:val="5B9BD5"/>
      <w:sz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/>
      <w:sz w:val="18"/>
      <w:szCs w:val="18"/>
      <w:lang w:eastAsia="cs-CZ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Times New Roman"/>
      <w:sz w:val="18"/>
    </w:rPr>
  </w:style>
  <w:style w:type="character" w:customStyle="1" w:styleId="Hyperlink1">
    <w:name w:val="Hyperlink.1"/>
    <w:uiPriority w:val="99"/>
    <w:rsid w:val="00895FBF"/>
    <w:rPr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cs-CZ"/>
    </w:r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99"/>
    <w:qFormat/>
    <w:rsid w:val="00A54B81"/>
    <w:pPr>
      <w:ind w:left="720"/>
      <w:contextualSpacing/>
    </w:pPr>
  </w:style>
  <w:style w:type="character" w:styleId="Sledovanodkaz">
    <w:name w:val="FollowedHyperlink"/>
    <w:uiPriority w:val="99"/>
    <w:semiHidden/>
    <w:unhideWhenUsed/>
    <w:rsid w:val="00346A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rchguitar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lara.arino@moveup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676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Kytary Furch přinášejí unikátní modernizaci krku</vt:lpstr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Kytary Furch přinášejí unikátní modernizaci krku</dc:title>
  <dc:subject/>
  <dc:creator>Ivan Lukáš</dc:creator>
  <cp:keywords/>
  <dc:description/>
  <cp:lastModifiedBy>Klára Ariño</cp:lastModifiedBy>
  <cp:revision>10</cp:revision>
  <cp:lastPrinted>2017-02-14T15:44:00Z</cp:lastPrinted>
  <dcterms:created xsi:type="dcterms:W3CDTF">2017-03-06T10:29:00Z</dcterms:created>
  <dcterms:modified xsi:type="dcterms:W3CDTF">2017-03-28T12:13:00Z</dcterms:modified>
</cp:coreProperties>
</file>